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Default Extension="tiff" ContentType="image/tiff"/>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87" w:rsidRPr="00B0777B" w:rsidRDefault="00D955CA" w:rsidP="005B3787">
      <w:pPr>
        <w:pStyle w:val="1"/>
        <w:spacing w:line="276" w:lineRule="auto"/>
        <w:jc w:val="center"/>
        <w:rPr>
          <w:ins w:id="0" w:author="Дженнет" w:date="2020-02-11T18:38:00Z"/>
          <w:rFonts w:ascii="Times New Roman" w:hAnsi="Times New Roman" w:cs="Times New Roman"/>
          <w:color w:val="auto"/>
          <w:sz w:val="26"/>
          <w:szCs w:val="26"/>
        </w:rPr>
      </w:pPr>
      <w:ins w:id="1" w:author="Дженнет" w:date="2020-02-11T18:38:00Z">
        <w:r w:rsidRPr="00B0777B">
          <w:rPr>
            <w:rFonts w:ascii="Times New Roman" w:hAnsi="Times New Roman" w:cs="Times New Roman"/>
            <w:color w:val="auto"/>
            <w:sz w:val="26"/>
            <w:szCs w:val="26"/>
          </w:rPr>
          <w:t xml:space="preserve"> </w:t>
        </w:r>
      </w:ins>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5B3787" w:rsidP="005B3787">
      <w:pPr>
        <w:spacing w:line="276" w:lineRule="auto"/>
        <w:rPr>
          <w:sz w:val="26"/>
          <w:szCs w:val="26"/>
        </w:rPr>
      </w:pPr>
    </w:p>
    <w:p w:rsidR="005B3787" w:rsidRDefault="00944EF2" w:rsidP="005B3787">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r w:rsidR="00BE0D07">
        <w:rPr>
          <w:b/>
          <w:sz w:val="44"/>
        </w:rPr>
        <w:br/>
      </w:r>
      <w:r w:rsidR="008748FB" w:rsidRPr="00BE0D07">
        <w:rPr>
          <w:b/>
          <w:sz w:val="40"/>
          <w:szCs w:val="36"/>
        </w:rPr>
        <w:t>в 2020 году</w:t>
      </w:r>
      <w:r w:rsidR="008748FB" w:rsidRPr="00BE0D07">
        <w:rPr>
          <w:b/>
          <w:sz w:val="48"/>
          <w:szCs w:val="44"/>
        </w:rPr>
        <w:t xml:space="preserve"> </w:t>
      </w:r>
      <w:r w:rsidRPr="00944EF2">
        <w:rPr>
          <w:b/>
          <w:sz w:val="44"/>
        </w:rPr>
        <w:t xml:space="preserve">для органов исполнительной власти субъектов Российской Федерации, осуществляющих государственное управление </w:t>
      </w:r>
      <w:r w:rsidR="00BE0D07">
        <w:rPr>
          <w:b/>
          <w:sz w:val="44"/>
        </w:rPr>
        <w:br/>
      </w:r>
      <w:r w:rsidRPr="00944EF2">
        <w:rPr>
          <w:b/>
          <w:sz w:val="44"/>
        </w:rPr>
        <w:t>в сфере образования</w:t>
      </w:r>
      <w:r w:rsidR="00C37DEA" w:rsidRPr="00D069A2">
        <w:rPr>
          <w:b/>
          <w:sz w:val="36"/>
          <w:szCs w:val="36"/>
        </w:rPr>
        <w:t xml:space="preserve"> </w:t>
      </w:r>
    </w:p>
    <w:p w:rsidR="003F5093" w:rsidRPr="00F04525" w:rsidRDefault="003F5093" w:rsidP="005B3787">
      <w:pPr>
        <w:spacing w:line="276" w:lineRule="auto"/>
        <w:jc w:val="center"/>
        <w:rPr>
          <w:b/>
          <w:sz w:val="44"/>
          <w:szCs w:val="44"/>
        </w:rPr>
      </w:pPr>
      <w:r w:rsidRPr="00F04525">
        <w:rPr>
          <w:b/>
          <w:sz w:val="44"/>
          <w:szCs w:val="44"/>
        </w:rPr>
        <w:t>(</w:t>
      </w:r>
      <w:r w:rsidR="008748FB">
        <w:rPr>
          <w:b/>
          <w:sz w:val="44"/>
          <w:szCs w:val="44"/>
        </w:rPr>
        <w:t>а</w:t>
      </w:r>
      <w:r w:rsidRPr="00F04525">
        <w:rPr>
          <w:b/>
          <w:sz w:val="44"/>
          <w:szCs w:val="44"/>
        </w:rPr>
        <w:t>втоматизированная обработка бланков)</w:t>
      </w: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jc w:val="center"/>
        <w:rPr>
          <w:b/>
          <w:sz w:val="26"/>
          <w:szCs w:val="26"/>
        </w:rPr>
      </w:pPr>
    </w:p>
    <w:p w:rsidR="00C37DEA" w:rsidRPr="00F04525" w:rsidRDefault="00C37DEA" w:rsidP="005B3787">
      <w:pPr>
        <w:spacing w:line="276" w:lineRule="auto"/>
        <w:rPr>
          <w:b/>
          <w:sz w:val="26"/>
          <w:szCs w:val="26"/>
        </w:rPr>
      </w:pPr>
    </w:p>
    <w:p w:rsidR="00BC7200" w:rsidRPr="00F04525" w:rsidRDefault="00BC7200" w:rsidP="005B3787">
      <w:pPr>
        <w:spacing w:line="276" w:lineRule="auto"/>
        <w:jc w:val="center"/>
        <w:rPr>
          <w:b/>
          <w:sz w:val="28"/>
          <w:szCs w:val="28"/>
        </w:rPr>
      </w:pPr>
    </w:p>
    <w:p w:rsidR="00BC7200" w:rsidRPr="00F04525" w:rsidRDefault="00BC7200"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5B3787" w:rsidP="005B3787">
      <w:pPr>
        <w:spacing w:line="276" w:lineRule="auto"/>
        <w:jc w:val="center"/>
        <w:rPr>
          <w:b/>
          <w:sz w:val="28"/>
          <w:szCs w:val="28"/>
        </w:rPr>
      </w:pPr>
    </w:p>
    <w:p w:rsidR="005B3787" w:rsidRDefault="00944EF2" w:rsidP="005B3787">
      <w:pPr>
        <w:spacing w:line="276" w:lineRule="auto"/>
        <w:jc w:val="center"/>
        <w:rPr>
          <w:b/>
          <w:sz w:val="28"/>
        </w:rPr>
      </w:pPr>
      <w:r w:rsidRPr="00944EF2">
        <w:rPr>
          <w:b/>
          <w:sz w:val="28"/>
        </w:rPr>
        <w:t xml:space="preserve">Москва, </w:t>
      </w:r>
      <w:r w:rsidR="00480756" w:rsidRPr="00D069A2">
        <w:rPr>
          <w:b/>
          <w:sz w:val="26"/>
          <w:szCs w:val="26"/>
        </w:rPr>
        <w:t>2020</w:t>
      </w:r>
    </w:p>
    <w:sdt>
      <w:sdtPr>
        <w:rPr>
          <w:rFonts w:ascii="Times New Roman" w:eastAsia="Calibri" w:hAnsi="Times New Roman" w:cs="Times New Roman"/>
          <w:b w:val="0"/>
          <w:bCs w:val="0"/>
          <w:color w:val="auto"/>
          <w:sz w:val="26"/>
          <w:szCs w:val="26"/>
          <w:lang w:eastAsia="ru-RU"/>
        </w:rPr>
        <w:id w:val="114193887"/>
        <w:docPartObj>
          <w:docPartGallery w:val="Table of Contents"/>
          <w:docPartUnique/>
        </w:docPartObj>
      </w:sdtPr>
      <w:sdtContent>
        <w:p w:rsidR="005B3787" w:rsidRDefault="00C37DEA" w:rsidP="005B3787">
          <w:pPr>
            <w:pStyle w:val="aa"/>
            <w:pageBreakBefore/>
            <w:tabs>
              <w:tab w:val="left" w:pos="2070"/>
            </w:tabs>
            <w:rPr>
              <w:rFonts w:ascii="Times New Roman" w:hAnsi="Times New Roman" w:cs="Times New Roman"/>
              <w:color w:val="auto"/>
              <w:szCs w:val="26"/>
            </w:rPr>
          </w:pPr>
          <w:r w:rsidRPr="00F04525">
            <w:rPr>
              <w:rFonts w:ascii="Times New Roman" w:hAnsi="Times New Roman" w:cs="Times New Roman"/>
              <w:color w:val="auto"/>
              <w:szCs w:val="26"/>
            </w:rPr>
            <w:t>Оглавление</w:t>
          </w:r>
          <w:r w:rsidR="00F91B46" w:rsidRPr="00F04525">
            <w:rPr>
              <w:rFonts w:ascii="Times New Roman" w:hAnsi="Times New Roman" w:cs="Times New Roman"/>
              <w:color w:val="auto"/>
              <w:szCs w:val="26"/>
            </w:rPr>
            <w:tab/>
          </w:r>
        </w:p>
        <w:p w:rsidR="00C37DEA" w:rsidRPr="00F04525" w:rsidRDefault="00980768" w:rsidP="005B3787">
          <w:pPr>
            <w:spacing w:line="276" w:lineRule="auto"/>
            <w:rPr>
              <w:lang w:eastAsia="en-US"/>
            </w:rPr>
          </w:pPr>
          <w:r w:rsidRPr="00F04525">
            <w:rPr>
              <w:lang w:eastAsia="en-US"/>
            </w:rPr>
            <w:t>1. Общие положения</w:t>
          </w:r>
          <w:r w:rsidR="00B76DF3" w:rsidRPr="00F04525">
            <w:rPr>
              <w:lang w:eastAsia="en-US"/>
            </w:rPr>
            <w:t>……………………………………………………………………………………………………………..3</w:t>
          </w:r>
        </w:p>
        <w:p w:rsidR="00D64806" w:rsidRDefault="00D71B71">
          <w:pPr>
            <w:pStyle w:val="11"/>
            <w:rPr>
              <w:rFonts w:asciiTheme="minorHAnsi" w:eastAsiaTheme="minorEastAsia" w:hAnsiTheme="minorHAnsi" w:cstheme="minorBidi"/>
              <w:noProof/>
              <w:sz w:val="22"/>
              <w:szCs w:val="22"/>
            </w:rPr>
          </w:pPr>
          <w:r w:rsidRPr="00D71B71">
            <w:rPr>
              <w:noProof/>
              <w:sz w:val="26"/>
              <w:szCs w:val="26"/>
            </w:rPr>
            <w:fldChar w:fldCharType="begin"/>
          </w:r>
          <w:r w:rsidR="00B9385E" w:rsidRPr="00F04525">
            <w:rPr>
              <w:sz w:val="26"/>
              <w:szCs w:val="26"/>
            </w:rPr>
            <w:instrText xml:space="preserve"> TOC \o "1-3" \h \z \u </w:instrText>
          </w:r>
          <w:r w:rsidRPr="00D71B71">
            <w:rPr>
              <w:noProof/>
              <w:sz w:val="26"/>
              <w:szCs w:val="26"/>
            </w:rPr>
            <w:fldChar w:fldCharType="separate"/>
          </w:r>
          <w:hyperlink w:anchor="_Toc28009275" w:history="1">
            <w:r w:rsidR="00D64806" w:rsidRPr="00903A37">
              <w:rPr>
                <w:rStyle w:val="ab"/>
                <w:noProof/>
              </w:rPr>
              <w:t>2. Категории участников итогового собеседования</w:t>
            </w:r>
            <w:r w:rsidR="00D64806">
              <w:rPr>
                <w:noProof/>
                <w:webHidden/>
              </w:rPr>
              <w:tab/>
            </w:r>
            <w:r>
              <w:rPr>
                <w:noProof/>
                <w:webHidden/>
              </w:rPr>
              <w:fldChar w:fldCharType="begin"/>
            </w:r>
            <w:r w:rsidR="00D64806">
              <w:rPr>
                <w:noProof/>
                <w:webHidden/>
              </w:rPr>
              <w:instrText xml:space="preserve"> PAGEREF _Toc28009275 \h </w:instrText>
            </w:r>
            <w:r>
              <w:rPr>
                <w:noProof/>
                <w:webHidden/>
              </w:rPr>
            </w:r>
            <w:r>
              <w:rPr>
                <w:noProof/>
                <w:webHidden/>
              </w:rPr>
              <w:fldChar w:fldCharType="separate"/>
            </w:r>
            <w:r w:rsidR="00C5480D">
              <w:rPr>
                <w:noProof/>
                <w:webHidden/>
              </w:rPr>
              <w:t>3</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76" w:history="1">
            <w:r w:rsidR="00D64806" w:rsidRPr="00903A37">
              <w:rPr>
                <w:rStyle w:val="ab"/>
                <w:noProof/>
              </w:rPr>
              <w:t>3. Порядок подачи заявления на участие в итоговом собеседовании</w:t>
            </w:r>
            <w:r w:rsidR="00D64806">
              <w:rPr>
                <w:noProof/>
                <w:webHidden/>
              </w:rPr>
              <w:tab/>
            </w:r>
            <w:r>
              <w:rPr>
                <w:noProof/>
                <w:webHidden/>
              </w:rPr>
              <w:fldChar w:fldCharType="begin"/>
            </w:r>
            <w:r w:rsidR="00D64806">
              <w:rPr>
                <w:noProof/>
                <w:webHidden/>
              </w:rPr>
              <w:instrText xml:space="preserve"> PAGEREF _Toc28009276 \h </w:instrText>
            </w:r>
            <w:r>
              <w:rPr>
                <w:noProof/>
                <w:webHidden/>
              </w:rPr>
            </w:r>
            <w:r>
              <w:rPr>
                <w:noProof/>
                <w:webHidden/>
              </w:rPr>
              <w:fldChar w:fldCharType="separate"/>
            </w:r>
            <w:r w:rsidR="00C5480D">
              <w:rPr>
                <w:noProof/>
                <w:webHidden/>
              </w:rPr>
              <w:t>3</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77" w:history="1">
            <w:r w:rsidR="00D64806" w:rsidRPr="00903A37">
              <w:rPr>
                <w:rStyle w:val="ab"/>
                <w:noProof/>
              </w:rPr>
              <w:t>4. Организация проведения итогового собеседования</w:t>
            </w:r>
            <w:r w:rsidR="00D64806">
              <w:rPr>
                <w:noProof/>
                <w:webHidden/>
              </w:rPr>
              <w:tab/>
            </w:r>
            <w:r>
              <w:rPr>
                <w:noProof/>
                <w:webHidden/>
              </w:rPr>
              <w:fldChar w:fldCharType="begin"/>
            </w:r>
            <w:r w:rsidR="00D64806">
              <w:rPr>
                <w:noProof/>
                <w:webHidden/>
              </w:rPr>
              <w:instrText xml:space="preserve"> PAGEREF _Toc28009277 \h </w:instrText>
            </w:r>
            <w:r>
              <w:rPr>
                <w:noProof/>
                <w:webHidden/>
              </w:rPr>
            </w:r>
            <w:r>
              <w:rPr>
                <w:noProof/>
                <w:webHidden/>
              </w:rPr>
              <w:fldChar w:fldCharType="separate"/>
            </w:r>
            <w:r w:rsidR="00C5480D">
              <w:rPr>
                <w:noProof/>
                <w:webHidden/>
              </w:rPr>
              <w:t>4</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78" w:history="1">
            <w:r w:rsidR="00D64806" w:rsidRPr="00903A37">
              <w:rPr>
                <w:rStyle w:val="ab"/>
                <w:noProof/>
              </w:rPr>
              <w:t>5. Сроки и продолжительность проведения итогового собеседования</w:t>
            </w:r>
            <w:r w:rsidR="00D64806">
              <w:rPr>
                <w:noProof/>
                <w:webHidden/>
              </w:rPr>
              <w:tab/>
            </w:r>
            <w:r>
              <w:rPr>
                <w:noProof/>
                <w:webHidden/>
              </w:rPr>
              <w:fldChar w:fldCharType="begin"/>
            </w:r>
            <w:r w:rsidR="00D64806">
              <w:rPr>
                <w:noProof/>
                <w:webHidden/>
              </w:rPr>
              <w:instrText xml:space="preserve"> PAGEREF _Toc28009278 \h </w:instrText>
            </w:r>
            <w:r>
              <w:rPr>
                <w:noProof/>
                <w:webHidden/>
              </w:rPr>
            </w:r>
            <w:r>
              <w:rPr>
                <w:noProof/>
                <w:webHidden/>
              </w:rPr>
              <w:fldChar w:fldCharType="separate"/>
            </w:r>
            <w:r w:rsidR="00C5480D">
              <w:rPr>
                <w:noProof/>
                <w:webHidden/>
              </w:rPr>
              <w:t>7</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79" w:history="1">
            <w:r w:rsidR="00D64806" w:rsidRPr="00903A37">
              <w:rPr>
                <w:rStyle w:val="ab"/>
                <w:noProof/>
              </w:rPr>
              <w:t>6. Подготовка к проведению итогового собеседования в образовательной организации</w:t>
            </w:r>
            <w:r w:rsidR="00D64806">
              <w:rPr>
                <w:noProof/>
                <w:webHidden/>
              </w:rPr>
              <w:tab/>
            </w:r>
            <w:r>
              <w:rPr>
                <w:noProof/>
                <w:webHidden/>
              </w:rPr>
              <w:fldChar w:fldCharType="begin"/>
            </w:r>
            <w:r w:rsidR="00D64806">
              <w:rPr>
                <w:noProof/>
                <w:webHidden/>
              </w:rPr>
              <w:instrText xml:space="preserve"> PAGEREF _Toc28009279 \h </w:instrText>
            </w:r>
            <w:r>
              <w:rPr>
                <w:noProof/>
                <w:webHidden/>
              </w:rPr>
            </w:r>
            <w:r>
              <w:rPr>
                <w:noProof/>
                <w:webHidden/>
              </w:rPr>
              <w:fldChar w:fldCharType="separate"/>
            </w:r>
            <w:r w:rsidR="00C5480D">
              <w:rPr>
                <w:noProof/>
                <w:webHidden/>
              </w:rPr>
              <w:t>8</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0" w:history="1">
            <w:r w:rsidR="00D64806" w:rsidRPr="00903A37">
              <w:rPr>
                <w:rStyle w:val="ab"/>
                <w:noProof/>
              </w:rPr>
              <w:t>7. Порядок сбора исходных сведений и подготовки к проведению итогового собеседования</w:t>
            </w:r>
            <w:r w:rsidR="00D64806">
              <w:rPr>
                <w:noProof/>
                <w:webHidden/>
              </w:rPr>
              <w:tab/>
            </w:r>
            <w:r>
              <w:rPr>
                <w:noProof/>
                <w:webHidden/>
              </w:rPr>
              <w:fldChar w:fldCharType="begin"/>
            </w:r>
            <w:r w:rsidR="00D64806">
              <w:rPr>
                <w:noProof/>
                <w:webHidden/>
              </w:rPr>
              <w:instrText xml:space="preserve"> PAGEREF _Toc28009280 \h </w:instrText>
            </w:r>
            <w:r>
              <w:rPr>
                <w:noProof/>
                <w:webHidden/>
              </w:rPr>
            </w:r>
            <w:r>
              <w:rPr>
                <w:noProof/>
                <w:webHidden/>
              </w:rPr>
              <w:fldChar w:fldCharType="separate"/>
            </w:r>
            <w:r w:rsidR="00C5480D">
              <w:rPr>
                <w:noProof/>
                <w:webHidden/>
              </w:rPr>
              <w:t>11</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1" w:history="1">
            <w:r w:rsidR="00D64806" w:rsidRPr="00903A37">
              <w:rPr>
                <w:rStyle w:val="ab"/>
                <w:noProof/>
              </w:rPr>
              <w:t>8. Проведение итогового собеседования</w:t>
            </w:r>
            <w:r w:rsidR="00D64806">
              <w:rPr>
                <w:noProof/>
                <w:webHidden/>
              </w:rPr>
              <w:tab/>
            </w:r>
            <w:r>
              <w:rPr>
                <w:noProof/>
                <w:webHidden/>
              </w:rPr>
              <w:fldChar w:fldCharType="begin"/>
            </w:r>
            <w:r w:rsidR="00D64806">
              <w:rPr>
                <w:noProof/>
                <w:webHidden/>
              </w:rPr>
              <w:instrText xml:space="preserve"> PAGEREF _Toc28009281 \h </w:instrText>
            </w:r>
            <w:r>
              <w:rPr>
                <w:noProof/>
                <w:webHidden/>
              </w:rPr>
            </w:r>
            <w:r>
              <w:rPr>
                <w:noProof/>
                <w:webHidden/>
              </w:rPr>
              <w:fldChar w:fldCharType="separate"/>
            </w:r>
            <w:r w:rsidR="00C5480D">
              <w:rPr>
                <w:noProof/>
                <w:webHidden/>
              </w:rPr>
              <w:t>12</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2" w:history="1">
            <w:r w:rsidR="00D64806" w:rsidRPr="00903A37">
              <w:rPr>
                <w:rStyle w:val="ab"/>
                <w:noProof/>
              </w:rPr>
              <w:t>9. 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sidR="00D64806">
              <w:rPr>
                <w:noProof/>
                <w:webHidden/>
              </w:rPr>
              <w:tab/>
            </w:r>
            <w:r>
              <w:rPr>
                <w:noProof/>
                <w:webHidden/>
              </w:rPr>
              <w:fldChar w:fldCharType="begin"/>
            </w:r>
            <w:r w:rsidR="00D64806">
              <w:rPr>
                <w:noProof/>
                <w:webHidden/>
              </w:rPr>
              <w:instrText xml:space="preserve"> PAGEREF _Toc28009282 \h </w:instrText>
            </w:r>
            <w:r>
              <w:rPr>
                <w:noProof/>
                <w:webHidden/>
              </w:rPr>
            </w:r>
            <w:r>
              <w:rPr>
                <w:noProof/>
                <w:webHidden/>
              </w:rPr>
              <w:fldChar w:fldCharType="separate"/>
            </w:r>
            <w:r w:rsidR="00C5480D">
              <w:rPr>
                <w:noProof/>
                <w:webHidden/>
              </w:rPr>
              <w:t>16</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3" w:history="1">
            <w:r w:rsidR="00D64806" w:rsidRPr="00903A37">
              <w:rPr>
                <w:rStyle w:val="ab"/>
                <w:noProof/>
              </w:rPr>
              <w:t>10. Порядок проверки и оценивания итогового собеседования</w:t>
            </w:r>
            <w:r w:rsidR="00D64806">
              <w:rPr>
                <w:noProof/>
                <w:webHidden/>
              </w:rPr>
              <w:tab/>
            </w:r>
            <w:r>
              <w:rPr>
                <w:noProof/>
                <w:webHidden/>
              </w:rPr>
              <w:fldChar w:fldCharType="begin"/>
            </w:r>
            <w:r w:rsidR="00D64806">
              <w:rPr>
                <w:noProof/>
                <w:webHidden/>
              </w:rPr>
              <w:instrText xml:space="preserve"> PAGEREF _Toc28009283 \h </w:instrText>
            </w:r>
            <w:r>
              <w:rPr>
                <w:noProof/>
                <w:webHidden/>
              </w:rPr>
            </w:r>
            <w:r>
              <w:rPr>
                <w:noProof/>
                <w:webHidden/>
              </w:rPr>
              <w:fldChar w:fldCharType="separate"/>
            </w:r>
            <w:r w:rsidR="00C5480D">
              <w:rPr>
                <w:noProof/>
                <w:webHidden/>
              </w:rPr>
              <w:t>18</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4" w:history="1">
            <w:r w:rsidR="00D64806" w:rsidRPr="00903A37">
              <w:rPr>
                <w:rStyle w:val="ab"/>
                <w:noProof/>
              </w:rPr>
              <w:t>11. Обработка результатов  итогового собеседования</w:t>
            </w:r>
            <w:r w:rsidR="00D64806">
              <w:rPr>
                <w:noProof/>
                <w:webHidden/>
              </w:rPr>
              <w:tab/>
            </w:r>
            <w:r>
              <w:rPr>
                <w:noProof/>
                <w:webHidden/>
              </w:rPr>
              <w:fldChar w:fldCharType="begin"/>
            </w:r>
            <w:r w:rsidR="00D64806">
              <w:rPr>
                <w:noProof/>
                <w:webHidden/>
              </w:rPr>
              <w:instrText xml:space="preserve"> PAGEREF _Toc28009284 \h </w:instrText>
            </w:r>
            <w:r>
              <w:rPr>
                <w:noProof/>
                <w:webHidden/>
              </w:rPr>
            </w:r>
            <w:r>
              <w:rPr>
                <w:noProof/>
                <w:webHidden/>
              </w:rPr>
              <w:fldChar w:fldCharType="separate"/>
            </w:r>
            <w:r w:rsidR="00C5480D">
              <w:rPr>
                <w:noProof/>
                <w:webHidden/>
              </w:rPr>
              <w:t>20</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5" w:history="1">
            <w:r w:rsidR="00D64806" w:rsidRPr="00903A37">
              <w:rPr>
                <w:rStyle w:val="ab"/>
                <w:noProof/>
              </w:rPr>
              <w:t>12. Повторный допуск к итоговому собеседованию</w:t>
            </w:r>
            <w:r w:rsidR="00D64806">
              <w:rPr>
                <w:noProof/>
                <w:webHidden/>
              </w:rPr>
              <w:tab/>
            </w:r>
            <w:r>
              <w:rPr>
                <w:noProof/>
                <w:webHidden/>
              </w:rPr>
              <w:fldChar w:fldCharType="begin"/>
            </w:r>
            <w:r w:rsidR="00D64806">
              <w:rPr>
                <w:noProof/>
                <w:webHidden/>
              </w:rPr>
              <w:instrText xml:space="preserve"> PAGEREF _Toc28009285 \h </w:instrText>
            </w:r>
            <w:r>
              <w:rPr>
                <w:noProof/>
                <w:webHidden/>
              </w:rPr>
            </w:r>
            <w:r>
              <w:rPr>
                <w:noProof/>
                <w:webHidden/>
              </w:rPr>
              <w:fldChar w:fldCharType="separate"/>
            </w:r>
            <w:r w:rsidR="00C5480D">
              <w:rPr>
                <w:noProof/>
                <w:webHidden/>
              </w:rPr>
              <w:t>20</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6" w:history="1">
            <w:r w:rsidR="00D64806" w:rsidRPr="00903A37">
              <w:rPr>
                <w:rStyle w:val="ab"/>
                <w:noProof/>
              </w:rPr>
              <w:t>13. Проведение повторной проверки итогового собеседования</w:t>
            </w:r>
            <w:r w:rsidR="00D64806">
              <w:rPr>
                <w:noProof/>
                <w:webHidden/>
              </w:rPr>
              <w:tab/>
            </w:r>
            <w:r>
              <w:rPr>
                <w:noProof/>
                <w:webHidden/>
              </w:rPr>
              <w:fldChar w:fldCharType="begin"/>
            </w:r>
            <w:r w:rsidR="00D64806">
              <w:rPr>
                <w:noProof/>
                <w:webHidden/>
              </w:rPr>
              <w:instrText xml:space="preserve"> PAGEREF _Toc28009286 \h </w:instrText>
            </w:r>
            <w:r>
              <w:rPr>
                <w:noProof/>
                <w:webHidden/>
              </w:rPr>
            </w:r>
            <w:r>
              <w:rPr>
                <w:noProof/>
                <w:webHidden/>
              </w:rPr>
              <w:fldChar w:fldCharType="separate"/>
            </w:r>
            <w:r w:rsidR="00C5480D">
              <w:rPr>
                <w:noProof/>
                <w:webHidden/>
              </w:rPr>
              <w:t>21</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7" w:history="1">
            <w:r w:rsidR="00D64806" w:rsidRPr="00903A37">
              <w:rPr>
                <w:rStyle w:val="ab"/>
                <w:noProof/>
              </w:rPr>
              <w:t>14. Срок действия результатов итогового собеседования</w:t>
            </w:r>
            <w:r w:rsidR="00D64806">
              <w:rPr>
                <w:noProof/>
                <w:webHidden/>
              </w:rPr>
              <w:tab/>
            </w:r>
            <w:r>
              <w:rPr>
                <w:noProof/>
                <w:webHidden/>
              </w:rPr>
              <w:fldChar w:fldCharType="begin"/>
            </w:r>
            <w:r w:rsidR="00D64806">
              <w:rPr>
                <w:noProof/>
                <w:webHidden/>
              </w:rPr>
              <w:instrText xml:space="preserve"> PAGEREF _Toc28009287 \h </w:instrText>
            </w:r>
            <w:r>
              <w:rPr>
                <w:noProof/>
                <w:webHidden/>
              </w:rPr>
            </w:r>
            <w:r>
              <w:rPr>
                <w:noProof/>
                <w:webHidden/>
              </w:rPr>
              <w:fldChar w:fldCharType="separate"/>
            </w:r>
            <w:r w:rsidR="00C5480D">
              <w:rPr>
                <w:noProof/>
                <w:webHidden/>
              </w:rPr>
              <w:t>21</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8" w:history="1">
            <w:r w:rsidR="00D64806" w:rsidRPr="00903A37">
              <w:rPr>
                <w:rStyle w:val="ab"/>
                <w:noProof/>
              </w:rPr>
              <w:t>Приложение 1</w:t>
            </w:r>
            <w:r w:rsidR="00D64806">
              <w:rPr>
                <w:noProof/>
                <w:webHidden/>
              </w:rPr>
              <w:tab/>
            </w:r>
            <w:r>
              <w:rPr>
                <w:noProof/>
                <w:webHidden/>
              </w:rPr>
              <w:fldChar w:fldCharType="begin"/>
            </w:r>
            <w:r w:rsidR="00D64806">
              <w:rPr>
                <w:noProof/>
                <w:webHidden/>
              </w:rPr>
              <w:instrText xml:space="preserve"> PAGEREF _Toc28009288 \h </w:instrText>
            </w:r>
            <w:r>
              <w:rPr>
                <w:noProof/>
                <w:webHidden/>
              </w:rPr>
            </w:r>
            <w:r>
              <w:rPr>
                <w:noProof/>
                <w:webHidden/>
              </w:rPr>
              <w:fldChar w:fldCharType="separate"/>
            </w:r>
            <w:r w:rsidR="00C5480D">
              <w:rPr>
                <w:noProof/>
                <w:webHidden/>
              </w:rPr>
              <w:t>22</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89" w:history="1">
            <w:r w:rsidR="00D64806" w:rsidRPr="00903A37">
              <w:rPr>
                <w:rStyle w:val="ab"/>
                <w:noProof/>
              </w:rPr>
              <w:t>Приложение 2</w:t>
            </w:r>
            <w:r w:rsidR="00D64806">
              <w:rPr>
                <w:noProof/>
                <w:webHidden/>
              </w:rPr>
              <w:tab/>
            </w:r>
            <w:r>
              <w:rPr>
                <w:noProof/>
                <w:webHidden/>
              </w:rPr>
              <w:fldChar w:fldCharType="begin"/>
            </w:r>
            <w:r w:rsidR="00D64806">
              <w:rPr>
                <w:noProof/>
                <w:webHidden/>
              </w:rPr>
              <w:instrText xml:space="preserve"> PAGEREF _Toc28009289 \h </w:instrText>
            </w:r>
            <w:r>
              <w:rPr>
                <w:noProof/>
                <w:webHidden/>
              </w:rPr>
            </w:r>
            <w:r>
              <w:rPr>
                <w:noProof/>
                <w:webHidden/>
              </w:rPr>
              <w:fldChar w:fldCharType="separate"/>
            </w:r>
            <w:r w:rsidR="00C5480D">
              <w:rPr>
                <w:noProof/>
                <w:webHidden/>
              </w:rPr>
              <w:t>24</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90" w:history="1">
            <w:r w:rsidR="00D64806" w:rsidRPr="00903A37">
              <w:rPr>
                <w:rStyle w:val="ab"/>
                <w:noProof/>
              </w:rPr>
              <w:t>Приложение 3</w:t>
            </w:r>
            <w:r w:rsidR="00D64806">
              <w:rPr>
                <w:noProof/>
                <w:webHidden/>
              </w:rPr>
              <w:tab/>
            </w:r>
            <w:r>
              <w:rPr>
                <w:noProof/>
                <w:webHidden/>
              </w:rPr>
              <w:fldChar w:fldCharType="begin"/>
            </w:r>
            <w:r w:rsidR="00D64806">
              <w:rPr>
                <w:noProof/>
                <w:webHidden/>
              </w:rPr>
              <w:instrText xml:space="preserve"> PAGEREF _Toc28009290 \h </w:instrText>
            </w:r>
            <w:r>
              <w:rPr>
                <w:noProof/>
                <w:webHidden/>
              </w:rPr>
            </w:r>
            <w:r>
              <w:rPr>
                <w:noProof/>
                <w:webHidden/>
              </w:rPr>
              <w:fldChar w:fldCharType="separate"/>
            </w:r>
            <w:r w:rsidR="00C5480D">
              <w:rPr>
                <w:noProof/>
                <w:webHidden/>
              </w:rPr>
              <w:t>26</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91" w:history="1">
            <w:r w:rsidR="00D64806" w:rsidRPr="00903A37">
              <w:rPr>
                <w:rStyle w:val="ab"/>
                <w:noProof/>
              </w:rPr>
              <w:t>Приложение 4</w:t>
            </w:r>
            <w:r w:rsidR="00D64806">
              <w:rPr>
                <w:noProof/>
                <w:webHidden/>
              </w:rPr>
              <w:tab/>
            </w:r>
            <w:r>
              <w:rPr>
                <w:noProof/>
                <w:webHidden/>
              </w:rPr>
              <w:fldChar w:fldCharType="begin"/>
            </w:r>
            <w:r w:rsidR="00D64806">
              <w:rPr>
                <w:noProof/>
                <w:webHidden/>
              </w:rPr>
              <w:instrText xml:space="preserve"> PAGEREF _Toc28009291 \h </w:instrText>
            </w:r>
            <w:r>
              <w:rPr>
                <w:noProof/>
                <w:webHidden/>
              </w:rPr>
            </w:r>
            <w:r>
              <w:rPr>
                <w:noProof/>
                <w:webHidden/>
              </w:rPr>
              <w:fldChar w:fldCharType="separate"/>
            </w:r>
            <w:r w:rsidR="00C5480D">
              <w:rPr>
                <w:noProof/>
                <w:webHidden/>
              </w:rPr>
              <w:t>29</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92" w:history="1">
            <w:r w:rsidR="00D64806" w:rsidRPr="00903A37">
              <w:rPr>
                <w:rStyle w:val="ab"/>
                <w:noProof/>
              </w:rPr>
              <w:t>Приложение 5</w:t>
            </w:r>
            <w:r w:rsidR="00D64806">
              <w:rPr>
                <w:noProof/>
                <w:webHidden/>
              </w:rPr>
              <w:tab/>
            </w:r>
            <w:r>
              <w:rPr>
                <w:noProof/>
                <w:webHidden/>
              </w:rPr>
              <w:fldChar w:fldCharType="begin"/>
            </w:r>
            <w:r w:rsidR="00D64806">
              <w:rPr>
                <w:noProof/>
                <w:webHidden/>
              </w:rPr>
              <w:instrText xml:space="preserve"> PAGEREF _Toc28009292 \h </w:instrText>
            </w:r>
            <w:r>
              <w:rPr>
                <w:noProof/>
                <w:webHidden/>
              </w:rPr>
            </w:r>
            <w:r>
              <w:rPr>
                <w:noProof/>
                <w:webHidden/>
              </w:rPr>
              <w:fldChar w:fldCharType="separate"/>
            </w:r>
            <w:r w:rsidR="00C5480D">
              <w:rPr>
                <w:noProof/>
                <w:webHidden/>
              </w:rPr>
              <w:t>33</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93" w:history="1">
            <w:r w:rsidR="00D64806" w:rsidRPr="00903A37">
              <w:rPr>
                <w:rStyle w:val="ab"/>
                <w:noProof/>
              </w:rPr>
              <w:t>Приложение 6</w:t>
            </w:r>
            <w:r w:rsidR="00D64806">
              <w:rPr>
                <w:noProof/>
                <w:webHidden/>
              </w:rPr>
              <w:tab/>
            </w:r>
            <w:r>
              <w:rPr>
                <w:noProof/>
                <w:webHidden/>
              </w:rPr>
              <w:fldChar w:fldCharType="begin"/>
            </w:r>
            <w:r w:rsidR="00D64806">
              <w:rPr>
                <w:noProof/>
                <w:webHidden/>
              </w:rPr>
              <w:instrText xml:space="preserve"> PAGEREF _Toc28009293 \h </w:instrText>
            </w:r>
            <w:r>
              <w:rPr>
                <w:noProof/>
                <w:webHidden/>
              </w:rPr>
            </w:r>
            <w:r>
              <w:rPr>
                <w:noProof/>
                <w:webHidden/>
              </w:rPr>
              <w:fldChar w:fldCharType="separate"/>
            </w:r>
            <w:r w:rsidR="00C5480D">
              <w:rPr>
                <w:noProof/>
                <w:webHidden/>
              </w:rPr>
              <w:t>35</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94" w:history="1">
            <w:r w:rsidR="00D64806" w:rsidRPr="00903A37">
              <w:rPr>
                <w:rStyle w:val="ab"/>
                <w:noProof/>
              </w:rPr>
              <w:t>Приложение 7</w:t>
            </w:r>
            <w:r w:rsidR="00D64806">
              <w:rPr>
                <w:noProof/>
                <w:webHidden/>
              </w:rPr>
              <w:tab/>
            </w:r>
            <w:r>
              <w:rPr>
                <w:noProof/>
                <w:webHidden/>
              </w:rPr>
              <w:fldChar w:fldCharType="begin"/>
            </w:r>
            <w:r w:rsidR="00D64806">
              <w:rPr>
                <w:noProof/>
                <w:webHidden/>
              </w:rPr>
              <w:instrText xml:space="preserve"> PAGEREF _Toc28009294 \h </w:instrText>
            </w:r>
            <w:r>
              <w:rPr>
                <w:noProof/>
                <w:webHidden/>
              </w:rPr>
            </w:r>
            <w:r>
              <w:rPr>
                <w:noProof/>
                <w:webHidden/>
              </w:rPr>
              <w:fldChar w:fldCharType="separate"/>
            </w:r>
            <w:r w:rsidR="00C5480D">
              <w:rPr>
                <w:noProof/>
                <w:webHidden/>
              </w:rPr>
              <w:t>36</w:t>
            </w:r>
            <w:r>
              <w:rPr>
                <w:noProof/>
                <w:webHidden/>
              </w:rPr>
              <w:fldChar w:fldCharType="end"/>
            </w:r>
          </w:hyperlink>
        </w:p>
        <w:p w:rsidR="00D64806" w:rsidRDefault="00D71B71">
          <w:pPr>
            <w:pStyle w:val="11"/>
            <w:rPr>
              <w:rFonts w:asciiTheme="minorHAnsi" w:eastAsiaTheme="minorEastAsia" w:hAnsiTheme="minorHAnsi" w:cstheme="minorBidi"/>
              <w:noProof/>
              <w:sz w:val="22"/>
              <w:szCs w:val="22"/>
            </w:rPr>
          </w:pPr>
          <w:hyperlink w:anchor="_Toc28009295" w:history="1">
            <w:r w:rsidR="00D64806" w:rsidRPr="00903A37">
              <w:rPr>
                <w:rStyle w:val="ab"/>
                <w:noProof/>
              </w:rPr>
              <w:t>Приложение 8</w:t>
            </w:r>
            <w:r w:rsidR="00D64806">
              <w:rPr>
                <w:noProof/>
                <w:webHidden/>
              </w:rPr>
              <w:tab/>
            </w:r>
            <w:r>
              <w:rPr>
                <w:noProof/>
                <w:webHidden/>
              </w:rPr>
              <w:fldChar w:fldCharType="begin"/>
            </w:r>
            <w:r w:rsidR="00D64806">
              <w:rPr>
                <w:noProof/>
                <w:webHidden/>
              </w:rPr>
              <w:instrText xml:space="preserve"> PAGEREF _Toc28009295 \h </w:instrText>
            </w:r>
            <w:r>
              <w:rPr>
                <w:noProof/>
                <w:webHidden/>
              </w:rPr>
              <w:fldChar w:fldCharType="separate"/>
            </w:r>
            <w:r w:rsidR="00C5480D">
              <w:rPr>
                <w:b/>
                <w:bCs/>
                <w:noProof/>
                <w:webHidden/>
              </w:rPr>
              <w:t>Ошибка! Закладка не определена.</w:t>
            </w:r>
            <w:r>
              <w:rPr>
                <w:noProof/>
                <w:webHidden/>
              </w:rPr>
              <w:fldChar w:fldCharType="end"/>
            </w:r>
          </w:hyperlink>
        </w:p>
        <w:p w:rsidR="00D64806" w:rsidRDefault="00D71B71">
          <w:pPr>
            <w:pStyle w:val="11"/>
            <w:rPr>
              <w:rStyle w:val="ab"/>
              <w:noProof/>
            </w:rPr>
          </w:pPr>
          <w:hyperlink w:anchor="_Toc28009296" w:history="1">
            <w:r w:rsidR="00D64806" w:rsidRPr="00903A37">
              <w:rPr>
                <w:rStyle w:val="ab"/>
                <w:noProof/>
              </w:rPr>
              <w:t>Приложение 9</w:t>
            </w:r>
            <w:r w:rsidR="00D64806">
              <w:rPr>
                <w:noProof/>
                <w:webHidden/>
              </w:rPr>
              <w:tab/>
              <w:t>38</w:t>
            </w:r>
          </w:hyperlink>
        </w:p>
        <w:p w:rsidR="00D64806" w:rsidRDefault="00D64806" w:rsidP="00D64806">
          <w:pPr>
            <w:spacing w:after="120"/>
            <w:rPr>
              <w:noProof/>
            </w:rPr>
          </w:pPr>
          <w:r>
            <w:rPr>
              <w:noProof/>
            </w:rPr>
            <w:t>Приложение 10………………………………………………………………………………………………………………….39</w:t>
          </w:r>
        </w:p>
        <w:p w:rsidR="00D64806" w:rsidRDefault="00D71B71">
          <w:pPr>
            <w:pStyle w:val="11"/>
            <w:rPr>
              <w:rFonts w:asciiTheme="minorHAnsi" w:eastAsiaTheme="minorEastAsia" w:hAnsiTheme="minorHAnsi" w:cstheme="minorBidi"/>
              <w:noProof/>
              <w:sz w:val="22"/>
              <w:szCs w:val="22"/>
            </w:rPr>
          </w:pPr>
          <w:hyperlink w:anchor="_Toc28009297" w:history="1">
            <w:r w:rsidR="00D64806" w:rsidRPr="00903A37">
              <w:rPr>
                <w:rStyle w:val="ab"/>
                <w:noProof/>
              </w:rPr>
              <w:t>Приложение 11</w:t>
            </w:r>
            <w:r w:rsidR="00D64806">
              <w:rPr>
                <w:noProof/>
                <w:webHidden/>
              </w:rPr>
              <w:tab/>
            </w:r>
          </w:hyperlink>
          <w:r w:rsidR="00D64806" w:rsidRPr="00D64806">
            <w:rPr>
              <w:rStyle w:val="ab"/>
              <w:noProof/>
              <w:color w:val="auto"/>
              <w:u w:val="none"/>
            </w:rPr>
            <w:t>40</w:t>
          </w:r>
        </w:p>
        <w:p w:rsidR="00D64806" w:rsidRDefault="00D71B71">
          <w:pPr>
            <w:pStyle w:val="11"/>
            <w:rPr>
              <w:rFonts w:asciiTheme="minorHAnsi" w:eastAsiaTheme="minorEastAsia" w:hAnsiTheme="minorHAnsi" w:cstheme="minorBidi"/>
              <w:noProof/>
              <w:sz w:val="22"/>
              <w:szCs w:val="22"/>
            </w:rPr>
          </w:pPr>
          <w:hyperlink w:anchor="_Toc28009298" w:history="1">
            <w:r w:rsidR="00D64806" w:rsidRPr="00903A37">
              <w:rPr>
                <w:rStyle w:val="ab"/>
                <w:noProof/>
              </w:rPr>
              <w:t>Приложение 12</w:t>
            </w:r>
            <w:r w:rsidR="00D64806">
              <w:rPr>
                <w:rStyle w:val="ab"/>
                <w:noProof/>
              </w:rPr>
              <w:t xml:space="preserve"> </w:t>
            </w:r>
            <w:r w:rsidR="00D64806">
              <w:rPr>
                <w:noProof/>
                <w:webHidden/>
              </w:rPr>
              <w:tab/>
            </w:r>
          </w:hyperlink>
          <w:r w:rsidR="00D64806" w:rsidRPr="00D64806">
            <w:rPr>
              <w:rStyle w:val="ab"/>
              <w:noProof/>
              <w:color w:val="auto"/>
              <w:u w:val="none"/>
            </w:rPr>
            <w:t>42</w:t>
          </w:r>
        </w:p>
        <w:p w:rsidR="00D64806" w:rsidRDefault="00D71B71">
          <w:pPr>
            <w:pStyle w:val="11"/>
            <w:rPr>
              <w:rFonts w:asciiTheme="minorHAnsi" w:eastAsiaTheme="minorEastAsia" w:hAnsiTheme="minorHAnsi" w:cstheme="minorBidi"/>
              <w:noProof/>
              <w:sz w:val="22"/>
              <w:szCs w:val="22"/>
            </w:rPr>
          </w:pPr>
          <w:hyperlink w:anchor="_Toc28009300" w:history="1">
            <w:r w:rsidR="00D64806" w:rsidRPr="00903A37">
              <w:rPr>
                <w:rStyle w:val="ab"/>
                <w:noProof/>
              </w:rPr>
              <w:t>Приложение 13</w:t>
            </w:r>
            <w:r w:rsidR="00D64806">
              <w:rPr>
                <w:noProof/>
                <w:webHidden/>
              </w:rPr>
              <w:tab/>
            </w:r>
          </w:hyperlink>
          <w:r w:rsidR="00D64806" w:rsidRPr="00D64806">
            <w:rPr>
              <w:rStyle w:val="ab"/>
              <w:noProof/>
              <w:color w:val="auto"/>
              <w:u w:val="none"/>
            </w:rPr>
            <w:t>46</w:t>
          </w:r>
        </w:p>
        <w:p w:rsidR="00966FB5" w:rsidRPr="00F04525" w:rsidRDefault="00D71B71" w:rsidP="005B3787">
          <w:pPr>
            <w:spacing w:line="276" w:lineRule="auto"/>
            <w:rPr>
              <w:sz w:val="26"/>
              <w:szCs w:val="26"/>
            </w:rPr>
          </w:pPr>
          <w:r w:rsidRPr="00944EF2">
            <w:rPr>
              <w:sz w:val="26"/>
            </w:rPr>
            <w:fldChar w:fldCharType="end"/>
          </w:r>
        </w:p>
      </w:sdtContent>
    </w:sdt>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Default="009D7D31"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Default="00D64806" w:rsidP="005B3787">
      <w:pPr>
        <w:spacing w:line="276" w:lineRule="auto"/>
        <w:rPr>
          <w:b/>
          <w:sz w:val="28"/>
          <w:szCs w:val="28"/>
        </w:rPr>
      </w:pPr>
    </w:p>
    <w:p w:rsidR="00D64806" w:rsidRPr="00F04525" w:rsidRDefault="00D64806"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9D7D31" w:rsidRPr="00F04525" w:rsidRDefault="009D7D31" w:rsidP="005B3787">
      <w:pPr>
        <w:spacing w:line="276" w:lineRule="auto"/>
        <w:rPr>
          <w:b/>
          <w:sz w:val="28"/>
          <w:szCs w:val="28"/>
        </w:rPr>
      </w:pPr>
    </w:p>
    <w:p w:rsidR="005B3787" w:rsidRDefault="00944EF2" w:rsidP="005B3787">
      <w:pPr>
        <w:spacing w:line="276" w:lineRule="auto"/>
        <w:rPr>
          <w:b/>
        </w:rPr>
      </w:pPr>
      <w:bookmarkStart w:id="2" w:name="_Toc26878800"/>
      <w:r w:rsidRPr="00944EF2">
        <w:rPr>
          <w:b/>
          <w:sz w:val="28"/>
        </w:rPr>
        <w:lastRenderedPageBreak/>
        <w:t>1. Общие положения</w:t>
      </w:r>
      <w:bookmarkEnd w:id="2"/>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3" w:name="_Toc26878801"/>
      <w:bookmarkStart w:id="4" w:name="_Toc28009275"/>
      <w:r w:rsidRPr="00F04525">
        <w:rPr>
          <w:rFonts w:ascii="Times New Roman" w:hAnsi="Times New Roman" w:cs="Times New Roman"/>
          <w:color w:val="auto"/>
        </w:rPr>
        <w:t>2. Категории участников итогового собеседования</w:t>
      </w:r>
      <w:bookmarkEnd w:id="3"/>
      <w:bookmarkEnd w:id="4"/>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5B3787" w:rsidRDefault="000C7A7E" w:rsidP="005B3787">
      <w:pPr>
        <w:widowControl w:val="0"/>
        <w:spacing w:line="276" w:lineRule="auto"/>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73240" w:rsidRPr="00973240" w:rsidRDefault="000C7A7E" w:rsidP="005B3787">
      <w:pPr>
        <w:widowControl w:val="0"/>
        <w:spacing w:line="276" w:lineRule="auto"/>
        <w:ind w:firstLine="709"/>
        <w:jc w:val="both"/>
        <w:rPr>
          <w:sz w:val="26"/>
          <w:szCs w:val="26"/>
        </w:rPr>
      </w:pPr>
      <w:r w:rsidRPr="005B3787">
        <w:rPr>
          <w:sz w:val="26"/>
          <w:szCs w:val="26"/>
        </w:rPr>
        <w:t>обучающихся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r w:rsidRPr="00BC7200">
        <w:rPr>
          <w:sz w:val="26"/>
          <w:szCs w:val="26"/>
        </w:rPr>
        <w:t>обучающихся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proofErr w:type="gramStart"/>
      <w:r w:rsidRPr="00973240">
        <w:rPr>
          <w:sz w:val="26"/>
          <w:szCs w:val="26"/>
        </w:rPr>
        <w:t>обучающихся</w:t>
      </w:r>
      <w:r w:rsidR="000C7A7E" w:rsidRPr="00BC7200">
        <w:rPr>
          <w:sz w:val="26"/>
          <w:szCs w:val="26"/>
        </w:rPr>
        <w:t xml:space="preserve"> в образовательных организациях, в том числе санаторно-курортных, </w:t>
      </w:r>
      <w:r w:rsidR="00D069A2">
        <w:rPr>
          <w:sz w:val="26"/>
          <w:szCs w:val="26"/>
        </w:rPr>
        <w:t xml:space="preserve">                </w:t>
      </w:r>
      <w:r w:rsidR="000C7A7E" w:rsidRPr="00BC7200">
        <w:rPr>
          <w:sz w:val="26"/>
          <w:szCs w:val="26"/>
        </w:rPr>
        <w:t>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roofErr w:type="gramEnd"/>
    </w:p>
    <w:p w:rsidR="005B3787" w:rsidRDefault="00F058F4" w:rsidP="005B3787">
      <w:pPr>
        <w:pStyle w:val="1"/>
        <w:spacing w:line="276" w:lineRule="auto"/>
        <w:jc w:val="both"/>
        <w:rPr>
          <w:rFonts w:ascii="Times New Roman" w:hAnsi="Times New Roman"/>
          <w:color w:val="auto"/>
        </w:rPr>
      </w:pPr>
      <w:bookmarkStart w:id="5" w:name="_Toc26878802"/>
      <w:bookmarkStart w:id="6" w:name="_Toc28009276"/>
      <w:r w:rsidRPr="00F04525">
        <w:rPr>
          <w:rFonts w:ascii="Times New Roman" w:hAnsi="Times New Roman" w:cs="Times New Roman"/>
          <w:color w:val="auto"/>
        </w:rPr>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5"/>
      <w:bookmarkEnd w:id="6"/>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944EF2" w:rsidRPr="005B3787">
        <w:rPr>
          <w:sz w:val="26"/>
          <w:szCs w:val="26"/>
        </w:rPr>
        <w:t>(приложение 11)</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w:t>
      </w:r>
      <w:r w:rsidR="007F0AC8" w:rsidRPr="00F04525">
        <w:rPr>
          <w:rFonts w:eastAsiaTheme="minorHAnsi"/>
          <w:sz w:val="26"/>
          <w:szCs w:val="26"/>
          <w:lang w:eastAsia="en-US"/>
        </w:rPr>
        <w:lastRenderedPageBreak/>
        <w:t xml:space="preserve">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психолого-медико-педагогической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C37DEA" w:rsidRPr="00F04525">
        <w:rPr>
          <w:sz w:val="26"/>
          <w:szCs w:val="26"/>
        </w:rPr>
        <w:t xml:space="preserve"> </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r w:rsidR="00C37DEA" w:rsidRPr="00F04525">
        <w:rPr>
          <w:sz w:val="26"/>
          <w:szCs w:val="26"/>
        </w:rPr>
        <w:t xml:space="preserve">  </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7" w:name="_Toc26878803"/>
      <w:bookmarkStart w:id="8"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7"/>
      <w:bookmarkEnd w:id="8"/>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4.1. Федеральная служба по надзору в сфере образования и науки                   (</w:t>
      </w:r>
      <w:proofErr w:type="spellStart"/>
      <w:r w:rsidRPr="00F04525">
        <w:rPr>
          <w:sz w:val="26"/>
          <w:szCs w:val="26"/>
        </w:rPr>
        <w:t>Рособрнадзор</w:t>
      </w:r>
      <w:proofErr w:type="spellEnd"/>
      <w:r w:rsidRPr="00F04525">
        <w:rPr>
          <w:sz w:val="26"/>
          <w:szCs w:val="26"/>
        </w:rPr>
        <w:t xml:space="preserve">)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5B3787">
      <w:pPr>
        <w:widowControl w:val="0"/>
        <w:spacing w:line="276" w:lineRule="auto"/>
        <w:ind w:firstLine="709"/>
        <w:contextualSpacing/>
        <w:jc w:val="both"/>
        <w:rPr>
          <w:sz w:val="26"/>
          <w:szCs w:val="26"/>
        </w:rPr>
      </w:pPr>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00943A2C" w:rsidRPr="00696785">
        <w:rPr>
          <w:sz w:val="26"/>
          <w:szCs w:val="26"/>
        </w:rPr>
        <w:t xml:space="preserve"> </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00943A2C" w:rsidRPr="00696785">
        <w:rPr>
          <w:sz w:val="26"/>
          <w:szCs w:val="26"/>
        </w:rPr>
        <w:t xml:space="preserve"> </w:t>
      </w:r>
      <w:r w:rsidRPr="00F04525">
        <w:rPr>
          <w:sz w:val="26"/>
          <w:szCs w:val="26"/>
        </w:rPr>
        <w:t xml:space="preserve">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B76DF3" w:rsidRPr="00F04525">
        <w:rPr>
          <w:sz w:val="26"/>
          <w:szCs w:val="26"/>
        </w:rPr>
        <w:t xml:space="preserve"> </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lastRenderedPageBreak/>
        <w:t>способ ведения аудиозаписи ответов участников 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009F18AC" w:rsidRPr="00F04525">
        <w:rPr>
          <w:sz w:val="26"/>
          <w:szCs w:val="26"/>
        </w:rPr>
        <w:t xml:space="preserve">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аудио-файлов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0029014D" w:rsidRPr="00F04525">
        <w:rPr>
          <w:sz w:val="26"/>
          <w:szCs w:val="26"/>
        </w:rPr>
        <w:t xml:space="preserve">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w:t>
      </w:r>
      <w:proofErr w:type="spellStart"/>
      <w:r w:rsidRPr="00F04525">
        <w:rPr>
          <w:sz w:val="26"/>
          <w:szCs w:val="26"/>
        </w:rPr>
        <w:t>Рособрнадзор</w:t>
      </w:r>
      <w:proofErr w:type="spellEnd"/>
      <w:r w:rsidRPr="00F04525">
        <w:rPr>
          <w:sz w:val="26"/>
          <w:szCs w:val="26"/>
        </w:rPr>
        <w:t xml:space="preserve"> с просьбой рассмотреть возможность установления дополнительного срока проведения итогового </w:t>
      </w:r>
      <w:r w:rsidR="00492A18" w:rsidRPr="00F04525">
        <w:rPr>
          <w:sz w:val="26"/>
          <w:szCs w:val="26"/>
        </w:rPr>
        <w:t>собеседования</w:t>
      </w:r>
      <w:r w:rsidR="006671F6">
        <w:rPr>
          <w:sz w:val="26"/>
          <w:szCs w:val="26"/>
        </w:rPr>
        <w:t xml:space="preserve"> </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w:t>
      </w:r>
      <w:r w:rsidR="006671F6" w:rsidRPr="006671F6">
        <w:rPr>
          <w:sz w:val="26"/>
          <w:szCs w:val="26"/>
        </w:rPr>
        <w:t xml:space="preserve"> </w:t>
      </w:r>
      <w:r w:rsidR="006671F6">
        <w:rPr>
          <w:sz w:val="26"/>
          <w:szCs w:val="26"/>
        </w:rPr>
        <w:t>п</w:t>
      </w:r>
      <w:r w:rsidR="006671F6" w:rsidRPr="006671F6">
        <w:rPr>
          <w:sz w:val="26"/>
          <w:szCs w:val="26"/>
        </w:rPr>
        <w:t>риказ</w:t>
      </w:r>
      <w:r w:rsidR="006671F6">
        <w:rPr>
          <w:sz w:val="26"/>
          <w:szCs w:val="26"/>
        </w:rPr>
        <w:t>ом</w:t>
      </w:r>
      <w:r w:rsidR="006671F6" w:rsidRPr="006671F6">
        <w:rPr>
          <w:sz w:val="26"/>
          <w:szCs w:val="26"/>
        </w:rPr>
        <w:t xml:space="preserve"> </w:t>
      </w:r>
      <w:proofErr w:type="spellStart"/>
      <w:r w:rsidR="006671F6" w:rsidRPr="006671F6">
        <w:rPr>
          <w:sz w:val="26"/>
          <w:szCs w:val="26"/>
        </w:rPr>
        <w:t>Минпросвещения</w:t>
      </w:r>
      <w:proofErr w:type="spellEnd"/>
      <w:r w:rsidR="006671F6" w:rsidRPr="006671F6">
        <w:rPr>
          <w:sz w:val="26"/>
          <w:szCs w:val="26"/>
        </w:rPr>
        <w:t xml:space="preserve"> России </w:t>
      </w:r>
      <w:r w:rsidR="004F23E8">
        <w:rPr>
          <w:sz w:val="26"/>
          <w:szCs w:val="26"/>
        </w:rPr>
        <w:t xml:space="preserve"> и</w:t>
      </w:r>
      <w:r w:rsidR="006671F6" w:rsidRPr="006671F6">
        <w:rPr>
          <w:sz w:val="26"/>
          <w:szCs w:val="26"/>
        </w:rPr>
        <w:t xml:space="preserve"> </w:t>
      </w:r>
      <w:proofErr w:type="spellStart"/>
      <w:r w:rsidR="006671F6" w:rsidRPr="006671F6">
        <w:rPr>
          <w:sz w:val="26"/>
          <w:szCs w:val="26"/>
        </w:rPr>
        <w:t>Рособрнадзора</w:t>
      </w:r>
      <w:proofErr w:type="spellEnd"/>
      <w:r w:rsidR="006671F6" w:rsidRPr="006671F6">
        <w:rPr>
          <w:sz w:val="26"/>
          <w:szCs w:val="26"/>
        </w:rPr>
        <w:t xml:space="preserve"> </w:t>
      </w:r>
      <w:r w:rsidR="006671F6">
        <w:rPr>
          <w:sz w:val="26"/>
          <w:szCs w:val="26"/>
        </w:rPr>
        <w:t>№</w:t>
      </w:r>
      <w:r w:rsidR="006671F6" w:rsidRPr="006671F6">
        <w:rPr>
          <w:sz w:val="26"/>
          <w:szCs w:val="26"/>
        </w:rPr>
        <w:t xml:space="preserve"> </w:t>
      </w:r>
      <w:r w:rsidR="004F23E8">
        <w:rPr>
          <w:sz w:val="26"/>
          <w:szCs w:val="26"/>
        </w:rPr>
        <w:t>189/</w:t>
      </w:r>
      <w:r w:rsidR="006671F6" w:rsidRPr="006671F6">
        <w:rPr>
          <w:sz w:val="26"/>
          <w:szCs w:val="26"/>
        </w:rPr>
        <w:t>1513 от 07.11.2018 (</w:t>
      </w:r>
      <w:r w:rsidR="006671F6">
        <w:rPr>
          <w:sz w:val="26"/>
          <w:szCs w:val="26"/>
        </w:rPr>
        <w:t>з</w:t>
      </w:r>
      <w:r w:rsidR="006671F6" w:rsidRPr="006671F6">
        <w:rPr>
          <w:sz w:val="26"/>
          <w:szCs w:val="26"/>
        </w:rPr>
        <w:t>арегистрирован в Минюсте России 10.12.2018</w:t>
      </w:r>
      <w:r w:rsidR="006671F6">
        <w:rPr>
          <w:sz w:val="26"/>
          <w:szCs w:val="26"/>
        </w:rPr>
        <w:t>, регистрационный №</w:t>
      </w:r>
      <w:r w:rsidR="006671F6" w:rsidRPr="006671F6">
        <w:rPr>
          <w:sz w:val="26"/>
          <w:szCs w:val="26"/>
        </w:rPr>
        <w:t xml:space="preserve"> 52953)</w:t>
      </w:r>
      <w:r w:rsidR="00DD78AA">
        <w:rPr>
          <w:sz w:val="26"/>
          <w:szCs w:val="26"/>
        </w:rPr>
        <w:t xml:space="preserve"> (далее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r w:rsidRPr="00F04525">
        <w:rPr>
          <w:sz w:val="26"/>
          <w:szCs w:val="26"/>
        </w:rPr>
        <w:lastRenderedPageBreak/>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9B0DD6">
        <w:rPr>
          <w:sz w:val="26"/>
          <w:szCs w:val="26"/>
        </w:rPr>
        <w:t xml:space="preserve"> </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w:t>
      </w:r>
      <w:r>
        <w:rPr>
          <w:sz w:val="26"/>
          <w:szCs w:val="26"/>
        </w:rPr>
        <w:t xml:space="preserve"> </w:t>
      </w:r>
      <w:proofErr w:type="gramStart"/>
      <w:r>
        <w:rPr>
          <w:sz w:val="26"/>
          <w:szCs w:val="26"/>
        </w:rPr>
        <w:t xml:space="preserve">порядка </w:t>
      </w:r>
      <w:r w:rsidRPr="003861BC">
        <w:rPr>
          <w:sz w:val="26"/>
          <w:szCs w:val="26"/>
        </w:rPr>
        <w:t>осуществления аудиозаписи</w:t>
      </w:r>
      <w:r w:rsidR="00871644" w:rsidRPr="00F04525">
        <w:rPr>
          <w:sz w:val="26"/>
          <w:szCs w:val="26"/>
        </w:rPr>
        <w:t xml:space="preserve"> </w:t>
      </w:r>
      <w:r w:rsidR="00B76DF3" w:rsidRPr="00F04525">
        <w:rPr>
          <w:sz w:val="26"/>
          <w:szCs w:val="26"/>
        </w:rPr>
        <w:t xml:space="preserve">ответов участников </w:t>
      </w:r>
      <w:r w:rsidR="00871644" w:rsidRPr="00F04525">
        <w:rPr>
          <w:sz w:val="26"/>
          <w:szCs w:val="26"/>
        </w:rPr>
        <w:t>итогового</w:t>
      </w:r>
      <w:proofErr w:type="gramEnd"/>
      <w:r w:rsidR="00871644" w:rsidRPr="00F04525">
        <w:rPr>
          <w:sz w:val="26"/>
          <w:szCs w:val="26"/>
        </w:rPr>
        <w:t xml:space="preserve"> собеседования</w:t>
      </w:r>
      <w:r>
        <w:rPr>
          <w:sz w:val="26"/>
          <w:szCs w:val="26"/>
        </w:rPr>
        <w:t xml:space="preserve"> </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w:t>
      </w:r>
      <w:r w:rsidR="00703CC6">
        <w:rPr>
          <w:sz w:val="26"/>
          <w:szCs w:val="26"/>
        </w:rPr>
        <w:t xml:space="preserve">                                </w:t>
      </w:r>
      <w:r w:rsidRPr="00973240">
        <w:rPr>
          <w:sz w:val="26"/>
          <w:szCs w:val="26"/>
        </w:rPr>
        <w:t>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итогового собеседования в образовательных организациях</w:t>
      </w:r>
      <w:r w:rsidR="00214607">
        <w:rPr>
          <w:sz w:val="26"/>
          <w:szCs w:val="26"/>
        </w:rPr>
        <w:t>,</w:t>
      </w:r>
      <w:r w:rsidR="00A319AC" w:rsidRPr="00F04525">
        <w:rPr>
          <w:sz w:val="26"/>
          <w:szCs w:val="26"/>
        </w:rPr>
        <w:t xml:space="preserve"> </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lastRenderedPageBreak/>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r w:rsidR="00ED2691" w:rsidRPr="00F04525">
        <w:rPr>
          <w:sz w:val="26"/>
          <w:szCs w:val="26"/>
        </w:rPr>
        <w:t xml:space="preserve">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r w:rsidR="009024D0" w:rsidRPr="00F04525">
        <w:rPr>
          <w:sz w:val="26"/>
          <w:szCs w:val="26"/>
        </w:rPr>
        <w:t>собеседования</w:t>
      </w:r>
      <w:r w:rsidR="00FF33B1" w:rsidRPr="00F04525">
        <w:rPr>
          <w:sz w:val="26"/>
          <w:szCs w:val="26"/>
        </w:rPr>
        <w:t xml:space="preserve"> </w:t>
      </w:r>
      <w:r w:rsidRPr="00F04525">
        <w:rPr>
          <w:sz w:val="26"/>
          <w:szCs w:val="26"/>
        </w:rPr>
        <w:t xml:space="preserve">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008B3DEC">
        <w:rPr>
          <w:sz w:val="26"/>
          <w:szCs w:val="26"/>
        </w:rPr>
        <w:t xml:space="preserve"> </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9" w:name="_Toc26878804"/>
      <w:bookmarkStart w:id="10"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9"/>
      <w:bookmarkEnd w:id="10"/>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w:t>
      </w:r>
      <w:r w:rsidR="005C7769">
        <w:rPr>
          <w:sz w:val="26"/>
          <w:szCs w:val="26"/>
        </w:rPr>
        <w:t>может быть увеличена</w:t>
      </w:r>
      <w:r w:rsidR="005C7769" w:rsidRPr="002A7F53">
        <w:rPr>
          <w:sz w:val="26"/>
          <w:szCs w:val="26"/>
        </w:rPr>
        <w:t xml:space="preserve"> </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w:t>
      </w:r>
      <w:r w:rsidR="007D7373">
        <w:rPr>
          <w:sz w:val="26"/>
          <w:szCs w:val="26"/>
        </w:rPr>
        <w:lastRenderedPageBreak/>
        <w:t xml:space="preserve">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DD78AA">
        <w:rPr>
          <w:sz w:val="26"/>
          <w:szCs w:val="26"/>
        </w:rPr>
        <w:t xml:space="preserve">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11"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11"/>
      <w:r w:rsidR="000F17DE" w:rsidRPr="00F04525">
        <w:rPr>
          <w:sz w:val="26"/>
          <w:szCs w:val="26"/>
        </w:rPr>
        <w:t>.</w:t>
      </w:r>
      <w:r w:rsidRPr="00F04525">
        <w:rPr>
          <w:sz w:val="26"/>
          <w:szCs w:val="26"/>
        </w:rPr>
        <w:t xml:space="preserve"> </w:t>
      </w:r>
    </w:p>
    <w:p w:rsidR="00BC7200" w:rsidRPr="00F04525" w:rsidRDefault="00BC7200" w:rsidP="005B3787">
      <w:pPr>
        <w:pStyle w:val="a8"/>
        <w:spacing w:line="276" w:lineRule="auto"/>
        <w:ind w:left="567"/>
        <w:jc w:val="both"/>
        <w:rPr>
          <w:sz w:val="26"/>
          <w:szCs w:val="26"/>
        </w:rPr>
      </w:pPr>
      <w:bookmarkStart w:id="12" w:name="_Toc26878805"/>
    </w:p>
    <w:p w:rsidR="005B3787" w:rsidRPr="00A21CE9" w:rsidRDefault="00A21CE9" w:rsidP="00A21CE9">
      <w:pPr>
        <w:pStyle w:val="1"/>
        <w:spacing w:line="276" w:lineRule="auto"/>
        <w:jc w:val="both"/>
        <w:rPr>
          <w:rFonts w:ascii="Times New Roman" w:hAnsi="Times New Roman" w:cs="Times New Roman"/>
          <w:color w:val="auto"/>
        </w:rPr>
      </w:pPr>
      <w:bookmarkStart w:id="13" w:name="_Toc533867067"/>
      <w:bookmarkStart w:id="14"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2"/>
      <w:bookmarkEnd w:id="13"/>
      <w:bookmarkEnd w:id="14"/>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r w:rsidR="00BA67B8" w:rsidRPr="00F04525">
        <w:rPr>
          <w:sz w:val="26"/>
          <w:szCs w:val="26"/>
        </w:rPr>
        <w:t xml:space="preserve"> </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3"/>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t xml:space="preserve">6.3. </w:t>
      </w:r>
      <w:r w:rsidR="00E64DCC" w:rsidRPr="00A21CE9">
        <w:rPr>
          <w:sz w:val="26"/>
          <w:szCs w:val="26"/>
        </w:rPr>
        <w:t>Для проведения итогового собеседования</w:t>
      </w:r>
      <w:r w:rsidR="00C150CB" w:rsidRPr="00A21CE9">
        <w:rPr>
          <w:sz w:val="26"/>
          <w:szCs w:val="26"/>
        </w:rPr>
        <w:t xml:space="preserve"> </w:t>
      </w:r>
      <w:r w:rsidR="00E64DCC" w:rsidRPr="00A21CE9">
        <w:rPr>
          <w:sz w:val="26"/>
          <w:szCs w:val="26"/>
        </w:rPr>
        <w:t>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r w:rsidRPr="00F04525">
        <w:rPr>
          <w:sz w:val="26"/>
          <w:szCs w:val="26"/>
        </w:rPr>
        <w:lastRenderedPageBreak/>
        <w:t xml:space="preserve">учебные кабинеты проведения итогового собеседования, в которых участники </w:t>
      </w:r>
      <w:r w:rsidR="00BF1157">
        <w:rPr>
          <w:sz w:val="26"/>
          <w:szCs w:val="26"/>
        </w:rPr>
        <w:t>итогового собеседования</w:t>
      </w:r>
      <w:r w:rsidR="00BF1157" w:rsidRPr="00BC7200">
        <w:rPr>
          <w:sz w:val="26"/>
          <w:szCs w:val="26"/>
        </w:rPr>
        <w:t xml:space="preserve"> </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t xml:space="preserve"> </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Pr>
          <w:sz w:val="26"/>
          <w:szCs w:val="26"/>
        </w:rPr>
        <w:t xml:space="preserve"> </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w:t>
      </w:r>
      <w:r w:rsidR="00720B04">
        <w:rPr>
          <w:sz w:val="26"/>
          <w:szCs w:val="26"/>
        </w:rPr>
        <w:t xml:space="preserve"> </w:t>
      </w:r>
      <w:r w:rsidRPr="00F04525">
        <w:rPr>
          <w:sz w:val="26"/>
          <w:szCs w:val="26"/>
        </w:rPr>
        <w:t>(далее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w:t>
      </w:r>
      <w:r w:rsidR="00E64DCC" w:rsidRPr="00485EB0">
        <w:rPr>
          <w:sz w:val="26"/>
          <w:szCs w:val="26"/>
        </w:rPr>
        <w:t xml:space="preserve"> </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w:t>
      </w:r>
      <w:r w:rsidR="0040178B" w:rsidRPr="00485EB0">
        <w:rPr>
          <w:sz w:val="26"/>
          <w:szCs w:val="26"/>
        </w:rPr>
        <w:t>Рабочее место в</w:t>
      </w:r>
      <w:r w:rsidR="00E65C2F" w:rsidRPr="00F04525">
        <w:rPr>
          <w:sz w:val="26"/>
          <w:szCs w:val="26"/>
        </w:rPr>
        <w:t xml:space="preserve"> </w:t>
      </w:r>
      <w:r w:rsidR="007833AF" w:rsidRPr="00F04525">
        <w:rPr>
          <w:sz w:val="26"/>
          <w:szCs w:val="26"/>
        </w:rPr>
        <w:t>аудитории</w:t>
      </w:r>
      <w:r w:rsidR="00E65C2F" w:rsidRPr="00F04525">
        <w:rPr>
          <w:sz w:val="26"/>
          <w:szCs w:val="26"/>
        </w:rPr>
        <w:t xml:space="preserve"> </w:t>
      </w:r>
      <w:r w:rsidR="007833AF" w:rsidRPr="00F04525">
        <w:rPr>
          <w:sz w:val="26"/>
          <w:szCs w:val="26"/>
        </w:rPr>
        <w:t xml:space="preserve">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E2710C">
        <w:rPr>
          <w:sz w:val="26"/>
          <w:szCs w:val="26"/>
        </w:rPr>
        <w:t xml:space="preserve"> </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
    <w:p w:rsidR="0066040F" w:rsidRPr="00F04525" w:rsidRDefault="0066040F" w:rsidP="007241DA">
      <w:pPr>
        <w:spacing w:line="276" w:lineRule="auto"/>
        <w:ind w:firstLine="709"/>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DB1505">
        <w:rPr>
          <w:sz w:val="26"/>
          <w:szCs w:val="26"/>
        </w:rPr>
        <w:t xml:space="preserve"> </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00BA753A" w:rsidRPr="00F04525">
        <w:rPr>
          <w:sz w:val="26"/>
          <w:szCs w:val="26"/>
        </w:rPr>
        <w:t xml:space="preserve"> </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фиксирует время начала и время окончания проведения итогового собеседования для каждого участника</w:t>
      </w:r>
      <w:r w:rsidR="00BF1157" w:rsidRPr="00BF1157">
        <w:t xml:space="preserve"> </w:t>
      </w:r>
      <w:r w:rsidR="00BF1157" w:rsidRPr="00BF1157">
        <w:rPr>
          <w:sz w:val="26"/>
          <w:szCs w:val="26"/>
        </w:rPr>
        <w:lastRenderedPageBreak/>
        <w:t>итогового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C86F67" w:rsidRPr="000420B5">
        <w:rPr>
          <w:sz w:val="26"/>
          <w:szCs w:val="26"/>
        </w:rPr>
        <w:t xml:space="preserve"> </w:t>
      </w:r>
      <w:r w:rsidR="00944EF2" w:rsidRPr="000420B5">
        <w:rPr>
          <w:sz w:val="26"/>
          <w:szCs w:val="26"/>
        </w:rPr>
        <w:t xml:space="preserve">(см.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BD0022">
        <w:rPr>
          <w:sz w:val="26"/>
          <w:szCs w:val="26"/>
        </w:rPr>
        <w:t xml:space="preserve"> </w:t>
      </w:r>
      <w:r w:rsidR="00491E47" w:rsidRPr="006E6160">
        <w:rPr>
          <w:sz w:val="26"/>
        </w:rPr>
        <w:t xml:space="preserve">ответов участников итогового собеседования </w:t>
      </w:r>
      <w:r w:rsidRPr="00F04525">
        <w:rPr>
          <w:sz w:val="26"/>
          <w:szCs w:val="26"/>
        </w:rPr>
        <w:t>(далее – эксперты)</w:t>
      </w:r>
      <w:r w:rsidR="00BC7200"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w:t>
      </w:r>
      <w:del w:id="15" w:author="Дженнет" w:date="2020-12-14T12:18:00Z">
        <w:r w:rsidR="008F1FDA" w:rsidRPr="00F04525" w:rsidDel="0022141F">
          <w:rPr>
            <w:sz w:val="26"/>
            <w:szCs w:val="26"/>
          </w:rPr>
          <w:delText xml:space="preserve"> </w:delText>
        </w:r>
      </w:del>
      <w:r w:rsidR="008F1FDA" w:rsidRPr="00F04525">
        <w:rPr>
          <w:sz w:val="26"/>
          <w:szCs w:val="26"/>
        </w:rPr>
        <w:t xml:space="preserve">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F00223">
        <w:rPr>
          <w:sz w:val="26"/>
          <w:szCs w:val="26"/>
        </w:rPr>
        <w:t xml:space="preserve">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одним из следующих вариантов</w:t>
      </w:r>
      <w:r w:rsidR="00CC6DAF" w:rsidRPr="00F04525">
        <w:rPr>
          <w:rStyle w:val="a7"/>
          <w:sz w:val="26"/>
          <w:szCs w:val="26"/>
        </w:rPr>
        <w:footnoteReference w:id="4"/>
      </w:r>
      <w:r w:rsidR="00CC6DAF" w:rsidRPr="00F04525">
        <w:rPr>
          <w:sz w:val="26"/>
          <w:szCs w:val="26"/>
        </w:rPr>
        <w:t>:</w:t>
      </w:r>
    </w:p>
    <w:p w:rsidR="008142B2" w:rsidRPr="00F04525" w:rsidRDefault="008142B2" w:rsidP="007241DA">
      <w:pPr>
        <w:pStyle w:val="a8"/>
        <w:spacing w:line="276" w:lineRule="auto"/>
        <w:ind w:left="0" w:firstLine="709"/>
        <w:jc w:val="both"/>
        <w:rPr>
          <w:sz w:val="26"/>
          <w:szCs w:val="26"/>
        </w:rPr>
      </w:pPr>
      <w:r w:rsidRPr="00F04525">
        <w:rPr>
          <w:sz w:val="26"/>
          <w:szCs w:val="26"/>
        </w:rPr>
        <w:t>Первый вариант:</w:t>
      </w:r>
    </w:p>
    <w:p w:rsidR="005B3787" w:rsidRDefault="008142B2" w:rsidP="007241DA">
      <w:pPr>
        <w:pStyle w:val="a8"/>
        <w:spacing w:line="276" w:lineRule="auto"/>
        <w:ind w:left="0" w:firstLine="709"/>
        <w:jc w:val="both"/>
        <w:rPr>
          <w:sz w:val="26"/>
          <w:szCs w:val="26"/>
        </w:rPr>
      </w:pPr>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w:t>
      </w:r>
      <w:r w:rsidRPr="00F04525">
        <w:rPr>
          <w:sz w:val="26"/>
          <w:szCs w:val="26"/>
        </w:rPr>
        <w:t>эксперт</w:t>
      </w:r>
      <w:r w:rsidR="000420B5">
        <w:rPr>
          <w:sz w:val="26"/>
          <w:szCs w:val="26"/>
        </w:rPr>
        <w:t>ами (приложение 9)</w:t>
      </w:r>
      <w:r w:rsidRPr="00F04525">
        <w:rPr>
          <w:sz w:val="26"/>
          <w:szCs w:val="26"/>
        </w:rPr>
        <w:t>;</w:t>
      </w:r>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8142B2" w:rsidRPr="00F04525" w:rsidRDefault="008142B2" w:rsidP="007241DA">
      <w:pPr>
        <w:pStyle w:val="a8"/>
        <w:spacing w:line="276" w:lineRule="auto"/>
        <w:ind w:left="0" w:firstLine="709"/>
        <w:jc w:val="both"/>
        <w:rPr>
          <w:sz w:val="26"/>
          <w:szCs w:val="26"/>
        </w:rPr>
      </w:pPr>
      <w:r w:rsidRPr="00F04525">
        <w:rPr>
          <w:sz w:val="26"/>
          <w:szCs w:val="26"/>
        </w:rPr>
        <w:t>Второй вариант:</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с помощью ПО «Планирование ГИА-9» формирует и передает в </w:t>
      </w:r>
      <w:r w:rsidR="00CC6DAF" w:rsidRPr="00F04525">
        <w:rPr>
          <w:sz w:val="26"/>
          <w:szCs w:val="26"/>
        </w:rPr>
        <w:t>образовательную организацию</w:t>
      </w:r>
      <w:r w:rsidRPr="00F04525">
        <w:rPr>
          <w:sz w:val="26"/>
          <w:szCs w:val="26"/>
        </w:rPr>
        <w:t xml:space="preserve"> для тиражирования</w:t>
      </w:r>
      <w:r w:rsidR="009D42CD">
        <w:rPr>
          <w:sz w:val="26"/>
          <w:szCs w:val="26"/>
        </w:rPr>
        <w:t>:</w:t>
      </w:r>
      <w:r w:rsidR="004214F5">
        <w:rPr>
          <w:sz w:val="26"/>
          <w:szCs w:val="26"/>
        </w:rPr>
        <w:t xml:space="preserve"> </w:t>
      </w:r>
      <w:r w:rsidRPr="00F04525">
        <w:rPr>
          <w:sz w:val="26"/>
          <w:szCs w:val="26"/>
        </w:rPr>
        <w:t xml:space="preserve">списки участников итогового собеседования (для регистрации участников, распределения их по аудиториям) – по </w:t>
      </w:r>
      <w:r w:rsidRPr="00F04525">
        <w:rPr>
          <w:sz w:val="26"/>
          <w:szCs w:val="26"/>
        </w:rPr>
        <w:lastRenderedPageBreak/>
        <w:t xml:space="preserve">защищенной сети передачи данных; ведомости учета проведения итогового собеседования в аудитории (по количеству аудиторий);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экспертами</w:t>
      </w:r>
      <w:r w:rsidRPr="00F04525">
        <w:rPr>
          <w:sz w:val="26"/>
          <w:szCs w:val="26"/>
        </w:rPr>
        <w:t xml:space="preserve">. </w:t>
      </w:r>
    </w:p>
    <w:p w:rsidR="008142B2" w:rsidRPr="00F04525" w:rsidRDefault="008142B2" w:rsidP="007241DA">
      <w:pPr>
        <w:pStyle w:val="a8"/>
        <w:spacing w:line="276" w:lineRule="auto"/>
        <w:ind w:left="0" w:firstLine="709"/>
        <w:jc w:val="both"/>
        <w:rPr>
          <w:sz w:val="26"/>
          <w:szCs w:val="26"/>
        </w:rPr>
      </w:pPr>
      <w:r w:rsidRPr="00F04525">
        <w:rPr>
          <w:sz w:val="26"/>
          <w:szCs w:val="26"/>
        </w:rPr>
        <w:t xml:space="preserve">- РЦОИ формирует файлы на станции печати «ABBYY </w:t>
      </w:r>
      <w:proofErr w:type="spellStart"/>
      <w:r w:rsidRPr="00F04525">
        <w:rPr>
          <w:sz w:val="26"/>
          <w:szCs w:val="26"/>
        </w:rPr>
        <w:t>TestReader</w:t>
      </w:r>
      <w:proofErr w:type="spellEnd"/>
      <w:r w:rsidRPr="00F04525">
        <w:rPr>
          <w:sz w:val="26"/>
          <w:szCs w:val="26"/>
        </w:rPr>
        <w:t xml:space="preserve">» для утилиты печати бланков итогового собеседования (по количеству участников итогового собеседования) и передает их в </w:t>
      </w:r>
      <w:r w:rsidR="00CC6DAF" w:rsidRPr="00F04525">
        <w:rPr>
          <w:sz w:val="26"/>
          <w:szCs w:val="26"/>
        </w:rPr>
        <w:t>образовательную организацию</w:t>
      </w:r>
      <w:r w:rsidRPr="00F04525">
        <w:rPr>
          <w:sz w:val="26"/>
          <w:szCs w:val="26"/>
        </w:rPr>
        <w:t>;</w:t>
      </w:r>
    </w:p>
    <w:p w:rsidR="008142B2" w:rsidRPr="00F04525" w:rsidRDefault="008142B2" w:rsidP="007241DA">
      <w:pPr>
        <w:keepNext/>
        <w:keepLines/>
        <w:spacing w:line="276" w:lineRule="auto"/>
        <w:ind w:firstLine="709"/>
        <w:contextualSpacing/>
        <w:jc w:val="both"/>
        <w:rPr>
          <w:sz w:val="26"/>
          <w:szCs w:val="26"/>
        </w:rPr>
      </w:pPr>
      <w:r w:rsidRPr="00F04525">
        <w:rPr>
          <w:sz w:val="26"/>
          <w:szCs w:val="26"/>
        </w:rPr>
        <w:t xml:space="preserve">- ответственный организатор </w:t>
      </w:r>
      <w:r w:rsidR="00CC6DAF" w:rsidRPr="00F04525">
        <w:rPr>
          <w:sz w:val="26"/>
          <w:szCs w:val="26"/>
        </w:rPr>
        <w:t xml:space="preserve">образовательной организации </w:t>
      </w:r>
      <w:r w:rsidRPr="00F04525">
        <w:rPr>
          <w:sz w:val="26"/>
          <w:szCs w:val="26"/>
        </w:rPr>
        <w:t>с помощью технического специалиста обеспечивает тиражирование материалов для проведения итогового собеседования на утилите печати комплектов.</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t>6.</w:t>
      </w:r>
      <w:r w:rsidR="007241DA">
        <w:rPr>
          <w:sz w:val="26"/>
          <w:szCs w:val="26"/>
        </w:rPr>
        <w:t>9</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w:t>
      </w:r>
      <w:proofErr w:type="gramStart"/>
      <w:r w:rsidRPr="00F04525">
        <w:rPr>
          <w:sz w:val="26"/>
          <w:szCs w:val="26"/>
        </w:rPr>
        <w:t>используемых</w:t>
      </w:r>
      <w:proofErr w:type="gramEnd"/>
      <w:r w:rsidRPr="00F04525">
        <w:rPr>
          <w:sz w:val="26"/>
          <w:szCs w:val="26"/>
        </w:rPr>
        <w:t xml:space="preserve">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,*.mp3,*.mp4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6" w:name="_Toc26878806"/>
      <w:bookmarkStart w:id="17"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6"/>
      <w:bookmarkEnd w:id="17"/>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t>об участниках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lastRenderedPageBreak/>
        <w:t xml:space="preserve">  </w:t>
      </w:r>
      <w:r w:rsidR="00B23B43"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FA5D3A" w:rsidRDefault="00BC7200" w:rsidP="007241DA">
      <w:pPr>
        <w:widowControl w:val="0"/>
        <w:spacing w:line="276" w:lineRule="auto"/>
        <w:ind w:firstLine="709"/>
        <w:jc w:val="both"/>
        <w:rPr>
          <w:sz w:val="26"/>
          <w:szCs w:val="26"/>
        </w:rPr>
      </w:pPr>
      <w:r w:rsidRPr="00F04525">
        <w:rPr>
          <w:sz w:val="26"/>
          <w:szCs w:val="26"/>
        </w:rPr>
        <w:t xml:space="preserve">  </w:t>
      </w:r>
      <w:r w:rsidR="00566B5F" w:rsidRPr="00F04525">
        <w:rPr>
          <w:sz w:val="26"/>
          <w:szCs w:val="26"/>
        </w:rPr>
        <w:t>о</w:t>
      </w:r>
      <w:ins w:id="18" w:author="Дженнет" w:date="2020-12-14T12:53:00Z">
        <w:r w:rsidR="003F211D">
          <w:rPr>
            <w:sz w:val="26"/>
            <w:szCs w:val="26"/>
          </w:rPr>
          <w:t xml:space="preserve"> </w:t>
        </w:r>
      </w:ins>
      <w:del w:id="19" w:author="Дженнет" w:date="2020-12-14T12:53:00Z">
        <w:r w:rsidR="00B23B43" w:rsidRPr="00F04525" w:rsidDel="003F211D">
          <w:rPr>
            <w:sz w:val="26"/>
            <w:szCs w:val="26"/>
          </w:rPr>
          <w:delText xml:space="preserve"> </w:delText>
        </w:r>
      </w:del>
      <w:r w:rsidR="00B23B43" w:rsidRPr="00F04525">
        <w:rPr>
          <w:sz w:val="26"/>
          <w:szCs w:val="26"/>
        </w:rPr>
        <w:t>результатах итогового собеседования, полученных участниками</w:t>
      </w:r>
      <w:r w:rsidR="007241DA">
        <w:rPr>
          <w:sz w:val="26"/>
          <w:szCs w:val="26"/>
        </w:rPr>
        <w:t xml:space="preserve"> </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7241DA">
        <w:rPr>
          <w:sz w:val="26"/>
          <w:szCs w:val="26"/>
        </w:rPr>
        <w:t xml:space="preserve"> </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 xml:space="preserve">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w:t>
      </w:r>
      <w:r w:rsidR="00F00223" w:rsidRPr="00551DEA">
        <w:rPr>
          <w:sz w:val="26"/>
          <w:szCs w:val="26"/>
        </w:rPr>
        <w:t xml:space="preserve">                       </w:t>
      </w:r>
      <w:r w:rsidRPr="00551DEA">
        <w:rPr>
          <w:sz w:val="26"/>
          <w:szCs w:val="26"/>
        </w:rPr>
        <w:t>на технологическом портале</w:t>
      </w:r>
      <w:r w:rsidR="00F00223" w:rsidRPr="00551DEA">
        <w:rPr>
          <w:sz w:val="26"/>
          <w:szCs w:val="26"/>
        </w:rPr>
        <w:t xml:space="preserve"> </w:t>
      </w:r>
      <w:r w:rsidRPr="00551DEA">
        <w:rPr>
          <w:sz w:val="26"/>
          <w:szCs w:val="26"/>
        </w:rPr>
        <w:t>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w:t>
      </w:r>
      <w:r w:rsidRPr="00CC173B">
        <w:rPr>
          <w:sz w:val="26"/>
          <w:szCs w:val="26"/>
        </w:rPr>
        <w:t>(</w:t>
      </w:r>
      <w:hyperlink r:id="rId18" w:history="1">
        <w:r w:rsidR="00F00223" w:rsidRPr="008A1D50">
          <w:rPr>
            <w:rStyle w:val="ab"/>
            <w:sz w:val="26"/>
            <w:szCs w:val="26"/>
          </w:rPr>
          <w:t>http://fipi.ru</w:t>
        </w:r>
      </w:hyperlink>
      <w:r w:rsidR="00F00223">
        <w:rPr>
          <w:sz w:val="26"/>
          <w:szCs w:val="26"/>
        </w:rPr>
        <w:t>)</w:t>
      </w:r>
      <w:r w:rsidR="00FD0A18">
        <w:rPr>
          <w:sz w:val="26"/>
          <w:szCs w:val="26"/>
        </w:rPr>
        <w:t xml:space="preserve"> </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r w:rsidR="00F00223" w:rsidRPr="00F00223">
        <w:t xml:space="preserve"> </w:t>
      </w:r>
    </w:p>
    <w:p w:rsidR="005B3787" w:rsidRDefault="00B9385E" w:rsidP="005B3787">
      <w:pPr>
        <w:pStyle w:val="1"/>
        <w:spacing w:line="276" w:lineRule="auto"/>
        <w:rPr>
          <w:rFonts w:ascii="Times New Roman" w:hAnsi="Times New Roman"/>
          <w:color w:val="auto"/>
        </w:rPr>
      </w:pPr>
      <w:bookmarkStart w:id="20" w:name="_Toc26878807"/>
      <w:bookmarkStart w:id="21"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20"/>
      <w:bookmarkEnd w:id="21"/>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BC1A43">
        <w:rPr>
          <w:sz w:val="26"/>
          <w:szCs w:val="26"/>
        </w:rPr>
        <w:t xml:space="preserve"> </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943555">
        <w:rPr>
          <w:sz w:val="26"/>
          <w:szCs w:val="26"/>
        </w:rPr>
        <w:t xml:space="preserve"> </w:t>
      </w:r>
      <w:del w:id="22" w:author="Дженнет" w:date="2020-12-14T12:52:00Z">
        <w:r w:rsidR="008142B2" w:rsidRPr="00F04525" w:rsidDel="003F211D">
          <w:rPr>
            <w:sz w:val="26"/>
            <w:szCs w:val="26"/>
          </w:rPr>
          <w:delText xml:space="preserve"> </w:delText>
        </w:r>
      </w:del>
      <w:r w:rsidR="008142B2" w:rsidRPr="00F04525">
        <w:rPr>
          <w:sz w:val="26"/>
          <w:szCs w:val="26"/>
        </w:rPr>
        <w:t>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943555" w:rsidP="007241DA">
      <w:pPr>
        <w:widowControl w:val="0"/>
        <w:spacing w:line="276" w:lineRule="auto"/>
        <w:ind w:firstLine="709"/>
        <w:jc w:val="both"/>
        <w:rPr>
          <w:sz w:val="26"/>
          <w:szCs w:val="26"/>
        </w:rPr>
      </w:pPr>
      <w:r w:rsidRPr="00BC7200" w:rsidDel="00943555">
        <w:rPr>
          <w:sz w:val="26"/>
          <w:szCs w:val="26"/>
        </w:rPr>
        <w:t xml:space="preserve"> </w:t>
      </w:r>
      <w:r w:rsidR="008142B2" w:rsidRPr="00F04525">
        <w:rPr>
          <w:sz w:val="26"/>
          <w:szCs w:val="26"/>
        </w:rPr>
        <w:t xml:space="preserve">Направление КИМ итогового собеседования </w:t>
      </w:r>
      <w:r w:rsidR="007241DA">
        <w:rPr>
          <w:sz w:val="26"/>
          <w:szCs w:val="26"/>
        </w:rPr>
        <w:t xml:space="preserve">в РЦОИ </w:t>
      </w:r>
      <w:r w:rsidR="008142B2"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lastRenderedPageBreak/>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организатору(</w:t>
      </w:r>
      <w:proofErr w:type="spellStart"/>
      <w:r w:rsidRPr="00F04525">
        <w:rPr>
          <w:sz w:val="26"/>
          <w:szCs w:val="26"/>
        </w:rPr>
        <w:t>ам</w:t>
      </w:r>
      <w:proofErr w:type="spellEnd"/>
      <w:r w:rsidRPr="00F04525">
        <w:rPr>
          <w:sz w:val="26"/>
          <w:szCs w:val="26"/>
        </w:rPr>
        <w:t>)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300122" w:rsidRPr="00F04525" w:rsidRDefault="00300122" w:rsidP="007241DA">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
    <w:p w:rsidR="00300122" w:rsidRPr="00F04525" w:rsidRDefault="00300122" w:rsidP="007241DA">
      <w:pPr>
        <w:pStyle w:val="a8"/>
        <w:spacing w:line="276" w:lineRule="auto"/>
        <w:ind w:left="0" w:firstLine="709"/>
        <w:jc w:val="both"/>
        <w:rPr>
          <w:sz w:val="26"/>
          <w:szCs w:val="26"/>
        </w:rPr>
      </w:pPr>
      <w:r w:rsidRPr="00F04525">
        <w:rPr>
          <w:sz w:val="26"/>
          <w:szCs w:val="26"/>
        </w:rPr>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 xml:space="preserve">должностные лица Рособрнадзора, а также иные лица, определенные </w:t>
      </w:r>
      <w:proofErr w:type="spellStart"/>
      <w:r w:rsidRPr="00F04525">
        <w:rPr>
          <w:sz w:val="26"/>
          <w:szCs w:val="26"/>
        </w:rPr>
        <w:t>Рособрнадзором</w:t>
      </w:r>
      <w:proofErr w:type="spellEnd"/>
      <w:r w:rsidRPr="00F04525">
        <w:rPr>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7241DA">
        <w:rPr>
          <w:sz w:val="26"/>
          <w:szCs w:val="26"/>
        </w:rPr>
        <w:t xml:space="preserve"> </w:t>
      </w:r>
      <w:r w:rsidR="008142B2" w:rsidRPr="00F04525">
        <w:rPr>
          <w:sz w:val="26"/>
          <w:szCs w:val="26"/>
        </w:rPr>
        <w:t xml:space="preserve">согласно списку </w:t>
      </w:r>
      <w:r w:rsidR="00CC173B">
        <w:rPr>
          <w:sz w:val="26"/>
          <w:szCs w:val="26"/>
        </w:rPr>
        <w:t>участников</w:t>
      </w:r>
      <w:r w:rsidR="008142B2" w:rsidRPr="00F04525">
        <w:rPr>
          <w:sz w:val="26"/>
          <w:szCs w:val="26"/>
        </w:rPr>
        <w:t>, полученному от ответственного организатора</w:t>
      </w:r>
      <w:r w:rsidR="007241DA">
        <w:rPr>
          <w:sz w:val="26"/>
          <w:szCs w:val="26"/>
        </w:rPr>
        <w:t xml:space="preserve"> </w:t>
      </w:r>
      <w:r w:rsidR="00A04749">
        <w:rPr>
          <w:sz w:val="26"/>
          <w:szCs w:val="26"/>
        </w:rPr>
        <w:t>образовательной организации</w:t>
      </w:r>
      <w:r w:rsidR="008142B2" w:rsidRPr="00F04525">
        <w:rPr>
          <w:sz w:val="26"/>
          <w:szCs w:val="26"/>
        </w:rPr>
        <w:t xml:space="preserve">, а </w:t>
      </w:r>
      <w:r w:rsidR="008142B2" w:rsidRPr="00F04525">
        <w:rPr>
          <w:sz w:val="26"/>
          <w:szCs w:val="26"/>
        </w:rPr>
        <w:lastRenderedPageBreak/>
        <w:t xml:space="preserve">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5F7117">
        <w:rPr>
          <w:sz w:val="26"/>
          <w:szCs w:val="26"/>
        </w:rPr>
        <w:t xml:space="preserve"> </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r w:rsidR="00876757" w:rsidRPr="00876757">
        <w:rPr>
          <w:sz w:val="26"/>
          <w:szCs w:val="26"/>
        </w:rPr>
        <w:t xml:space="preserve"> </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7241DA">
        <w:rPr>
          <w:sz w:val="26"/>
          <w:szCs w:val="26"/>
        </w:rPr>
        <w:t xml:space="preserve"> </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(см. п. 10.2. настоящих Рекомендаций)</w:t>
      </w:r>
      <w:r w:rsidRPr="00F04525">
        <w:rPr>
          <w:sz w:val="26"/>
          <w:szCs w:val="26"/>
        </w:rPr>
        <w:t xml:space="preserve">, то после окончания итогового собеседования аудиозаписи в аудиториях сохраняются техническим специалистом на </w:t>
      </w:r>
      <w:proofErr w:type="spellStart"/>
      <w:r w:rsidRPr="00F04525">
        <w:rPr>
          <w:sz w:val="26"/>
          <w:szCs w:val="26"/>
        </w:rPr>
        <w:t>флеш-носители</w:t>
      </w:r>
      <w:proofErr w:type="spellEnd"/>
      <w:r w:rsidRPr="00F04525">
        <w:rPr>
          <w:sz w:val="26"/>
          <w:szCs w:val="26"/>
        </w:rPr>
        <w:t xml:space="preserve">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w:t>
      </w:r>
      <w:r w:rsidR="008142B2" w:rsidRPr="00F04525">
        <w:rPr>
          <w:sz w:val="26"/>
          <w:szCs w:val="26"/>
        </w:rPr>
        <w:lastRenderedPageBreak/>
        <w:t xml:space="preserve">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 Эксперты </w:t>
      </w:r>
      <w:r w:rsidR="005F7117">
        <w:rPr>
          <w:sz w:val="26"/>
          <w:szCs w:val="26"/>
        </w:rPr>
        <w:t xml:space="preserve"> оценивают ответы участников</w:t>
      </w:r>
      <w:r w:rsidR="00876757">
        <w:rPr>
          <w:sz w:val="26"/>
          <w:szCs w:val="26"/>
        </w:rPr>
        <w:t xml:space="preserve"> </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Pr>
          <w:sz w:val="26"/>
          <w:szCs w:val="26"/>
        </w:rPr>
        <w:t xml:space="preserve"> </w:t>
      </w:r>
      <w:r w:rsidR="005C017B" w:rsidRPr="00876757">
        <w:rPr>
          <w:sz w:val="26"/>
          <w:szCs w:val="26"/>
        </w:rPr>
        <w:t xml:space="preserve">(см.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xml:space="preserve">. В случае необходимости в РЦОИ передаются аудио-файлы с записями ответов </w:t>
      </w:r>
      <w:r w:rsidR="008142B2" w:rsidRPr="00F04525">
        <w:rPr>
          <w:sz w:val="26"/>
          <w:szCs w:val="26"/>
        </w:rPr>
        <w:lastRenderedPageBreak/>
        <w:t>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23" w:name="_Toc26878808"/>
      <w:bookmarkStart w:id="24"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23"/>
      <w:bookmarkEnd w:id="24"/>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w:t>
      </w:r>
      <w:r w:rsidR="00876757">
        <w:rPr>
          <w:rFonts w:eastAsiaTheme="minorHAnsi"/>
          <w:sz w:val="26"/>
          <w:szCs w:val="26"/>
          <w:lang w:eastAsia="en-US"/>
        </w:rPr>
        <w:t xml:space="preserve"> </w:t>
      </w:r>
      <w:r w:rsidRPr="00F04525">
        <w:rPr>
          <w:rFonts w:eastAsiaTheme="minorHAnsi"/>
          <w:sz w:val="26"/>
          <w:szCs w:val="26"/>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00696F40">
        <w:rPr>
          <w:sz w:val="26"/>
          <w:szCs w:val="26"/>
        </w:rPr>
        <w:t xml:space="preserve"> </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1752B8">
        <w:rPr>
          <w:sz w:val="26"/>
          <w:szCs w:val="26"/>
        </w:rPr>
        <w:t xml:space="preserve"> </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BC7200">
        <w:rPr>
          <w:sz w:val="26"/>
          <w:szCs w:val="26"/>
        </w:rPr>
        <w:t xml:space="preserve"> </w:t>
      </w:r>
      <w:r w:rsidRPr="00F04525">
        <w:rPr>
          <w:sz w:val="26"/>
          <w:szCs w:val="26"/>
        </w:rPr>
        <w:t>проведения итогового собеседования</w:t>
      </w:r>
      <w:r w:rsidRPr="00BC7200">
        <w:rPr>
          <w:sz w:val="26"/>
          <w:szCs w:val="26"/>
        </w:rPr>
        <w:t>,</w:t>
      </w:r>
      <w:r w:rsidR="003861BC">
        <w:rPr>
          <w:sz w:val="26"/>
          <w:szCs w:val="26"/>
        </w:rPr>
        <w:t xml:space="preserve"> </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00FF6311">
        <w:rPr>
          <w:sz w:val="26"/>
          <w:szCs w:val="26"/>
        </w:rPr>
        <w:t xml:space="preserve"> </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Pr="00DA06A7">
        <w:rPr>
          <w:sz w:val="26"/>
          <w:szCs w:val="26"/>
        </w:rPr>
        <w:t xml:space="preserve"> </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lastRenderedPageBreak/>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привлечение при необходимости </w:t>
      </w:r>
      <w:proofErr w:type="spellStart"/>
      <w:r w:rsidRPr="00F04525">
        <w:rPr>
          <w:sz w:val="26"/>
          <w:szCs w:val="26"/>
        </w:rPr>
        <w:t>ассистента-сурдопереводчика</w:t>
      </w:r>
      <w:proofErr w:type="spellEnd"/>
      <w:r w:rsidRPr="00F04525">
        <w:rPr>
          <w:sz w:val="26"/>
          <w:szCs w:val="26"/>
        </w:rPr>
        <w:t>;</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5"/>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00C156E1" w:rsidRPr="00F04525">
        <w:rPr>
          <w:sz w:val="26"/>
          <w:szCs w:val="26"/>
        </w:rPr>
        <w:t xml:space="preserve"> </w:t>
      </w:r>
      <w:r w:rsidRPr="00F04525">
        <w:rPr>
          <w:sz w:val="26"/>
          <w:szCs w:val="26"/>
        </w:rPr>
        <w:t>в увеличенном размере</w:t>
      </w:r>
      <w:r w:rsidR="0005503D">
        <w:rPr>
          <w:rStyle w:val="a7"/>
          <w:sz w:val="26"/>
          <w:szCs w:val="26"/>
        </w:rPr>
        <w:footnoteReference w:id="6"/>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Для участников с расстройствами аутистического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615490" w:rsidRPr="00BC7200">
        <w:rPr>
          <w:sz w:val="26"/>
          <w:szCs w:val="26"/>
        </w:rPr>
        <w:t xml:space="preserve"> </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r w:rsidRPr="00F04525">
        <w:rPr>
          <w:sz w:val="26"/>
          <w:szCs w:val="26"/>
        </w:rPr>
        <w:t xml:space="preserve"> </w:t>
      </w:r>
    </w:p>
    <w:p w:rsidR="002155A5" w:rsidRPr="00F04525"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Оценивание работ таких участников</w:t>
      </w:r>
      <w:r w:rsidRPr="00BC7200">
        <w:rPr>
          <w:sz w:val="26"/>
          <w:szCs w:val="26"/>
        </w:rPr>
        <w:t xml:space="preserve"> </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lastRenderedPageBreak/>
        <w:t>Для участников</w:t>
      </w:r>
      <w:r>
        <w:rPr>
          <w:sz w:val="26"/>
          <w:szCs w:val="26"/>
        </w:rPr>
        <w:t xml:space="preserve"> </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985C28" w:rsidRPr="00F04525">
        <w:rPr>
          <w:rFonts w:eastAsiaTheme="minorHAnsi"/>
          <w:sz w:val="26"/>
          <w:szCs w:val="26"/>
          <w:lang w:eastAsia="en-US"/>
        </w:rPr>
        <w:t xml:space="preserve"> </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шкалу (шкалы) оценивания заданий итогового собеседования, применимую</w:t>
      </w:r>
      <w:r w:rsidR="0005503D">
        <w:rPr>
          <w:rFonts w:eastAsiaTheme="minorHAnsi"/>
          <w:sz w:val="26"/>
          <w:szCs w:val="26"/>
          <w:lang w:eastAsia="en-US"/>
        </w:rPr>
        <w:t xml:space="preserve"> </w:t>
      </w:r>
      <w:r w:rsidR="008A0D71">
        <w:rPr>
          <w:rFonts w:eastAsiaTheme="minorHAnsi"/>
          <w:sz w:val="26"/>
          <w:szCs w:val="26"/>
          <w:lang w:eastAsia="en-US"/>
        </w:rPr>
        <w:t>(</w:t>
      </w:r>
      <w:r w:rsidR="0005503D">
        <w:rPr>
          <w:rFonts w:eastAsiaTheme="minorHAnsi"/>
          <w:sz w:val="26"/>
          <w:szCs w:val="26"/>
          <w:lang w:eastAsia="en-US"/>
        </w:rPr>
        <w:t>-</w:t>
      </w:r>
      <w:proofErr w:type="spellStart"/>
      <w:r w:rsidR="008A0D71">
        <w:rPr>
          <w:rFonts w:eastAsiaTheme="minorHAnsi"/>
          <w:sz w:val="26"/>
          <w:szCs w:val="26"/>
          <w:lang w:eastAsia="en-US"/>
        </w:rPr>
        <w:t>мые</w:t>
      </w:r>
      <w:proofErr w:type="spellEnd"/>
      <w:r w:rsidR="008A0D71">
        <w:rPr>
          <w:rFonts w:eastAsiaTheme="minorHAnsi"/>
          <w:sz w:val="26"/>
          <w:szCs w:val="26"/>
          <w:lang w:eastAsia="en-US"/>
        </w:rPr>
        <w:t>)</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sidR="00985C28" w:rsidRPr="00F04525">
        <w:rPr>
          <w:rFonts w:eastAsiaTheme="minorHAnsi"/>
          <w:sz w:val="26"/>
          <w:szCs w:val="26"/>
          <w:lang w:eastAsia="en-US"/>
        </w:rPr>
        <w:t xml:space="preserve"> </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5"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6"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оценивания</w:t>
      </w:r>
      <w:r w:rsidR="00C156E1" w:rsidRPr="00BE0D07">
        <w:rPr>
          <w:rFonts w:ascii="Times New Roman" w:hAnsi="Times New Roman" w:cs="Times New Roman"/>
          <w:color w:val="auto"/>
        </w:rPr>
        <w:t xml:space="preserve"> </w:t>
      </w:r>
      <w:r w:rsidR="00C37DEA" w:rsidRPr="00BE0D07">
        <w:rPr>
          <w:rFonts w:ascii="Times New Roman" w:hAnsi="Times New Roman" w:cs="Times New Roman"/>
          <w:color w:val="auto"/>
        </w:rPr>
        <w:t xml:space="preserve">итогового </w:t>
      </w:r>
      <w:r w:rsidR="00772BD5" w:rsidRPr="00BE0D07">
        <w:rPr>
          <w:rFonts w:ascii="Times New Roman" w:hAnsi="Times New Roman" w:cs="Times New Roman"/>
          <w:color w:val="auto"/>
        </w:rPr>
        <w:t>собеседования</w:t>
      </w:r>
      <w:bookmarkEnd w:id="25"/>
      <w:bookmarkEnd w:id="26"/>
      <w:r w:rsidR="00C37DEA" w:rsidRPr="00BE0D07">
        <w:rPr>
          <w:rFonts w:ascii="Times New Roman" w:hAnsi="Times New Roman" w:cs="Times New Roman"/>
          <w:color w:val="auto"/>
        </w:rPr>
        <w:t xml:space="preserve"> </w:t>
      </w:r>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sidRPr="00E04491">
        <w:t xml:space="preserve"> </w:t>
      </w:r>
      <w:r w:rsidR="00C37DEA" w:rsidRPr="00F04525">
        <w:rPr>
          <w:sz w:val="26"/>
          <w:szCs w:val="26"/>
        </w:rPr>
        <w:t xml:space="preserve">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w:t>
      </w:r>
      <w:r w:rsidR="00D3085D">
        <w:rPr>
          <w:sz w:val="26"/>
          <w:szCs w:val="26"/>
        </w:rPr>
        <w:t xml:space="preserve">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w:t>
      </w:r>
      <w:r w:rsidRPr="00F04525">
        <w:rPr>
          <w:sz w:val="26"/>
          <w:szCs w:val="26"/>
        </w:rPr>
        <w:lastRenderedPageBreak/>
        <w:t>(базовый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r w:rsidR="00B4518C" w:rsidRPr="00F04525">
        <w:rPr>
          <w:sz w:val="26"/>
          <w:szCs w:val="26"/>
        </w:rPr>
        <w:t>/</w:t>
      </w:r>
      <w:r w:rsidRPr="00F04525">
        <w:rPr>
          <w:sz w:val="26"/>
          <w:szCs w:val="26"/>
        </w:rPr>
        <w:t>«</w:t>
      </w:r>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B4518C" w:rsidRPr="00BC7200">
        <w:rPr>
          <w:sz w:val="26"/>
          <w:szCs w:val="26"/>
        </w:rPr>
        <w:t xml:space="preserve"> </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Pr="00BC7200">
        <w:rPr>
          <w:sz w:val="26"/>
          <w:szCs w:val="26"/>
        </w:rPr>
        <w:t>проверки</w:t>
      </w:r>
      <w:r w:rsidR="005A5322" w:rsidRPr="00F04525">
        <w:rPr>
          <w:sz w:val="26"/>
          <w:szCs w:val="26"/>
        </w:rPr>
        <w:t xml:space="preserve">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аудиозаписи</w:t>
      </w:r>
      <w:r>
        <w:rPr>
          <w:sz w:val="26"/>
          <w:szCs w:val="26"/>
        </w:rPr>
        <w:t>,  п</w:t>
      </w:r>
      <w:r w:rsidRPr="001745DE">
        <w:rPr>
          <w:sz w:val="26"/>
          <w:szCs w:val="26"/>
        </w:rPr>
        <w:t>осле</w:t>
      </w:r>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w:t>
      </w:r>
      <w:r>
        <w:rPr>
          <w:sz w:val="26"/>
          <w:szCs w:val="26"/>
        </w:rPr>
        <w:lastRenderedPageBreak/>
        <w:t>(в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Pr>
          <w:color w:val="000000" w:themeColor="text1"/>
          <w:sz w:val="26"/>
          <w:szCs w:val="26"/>
        </w:rPr>
        <w:t xml:space="preserve"> </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sidR="005174B2">
        <w:rPr>
          <w:color w:val="000000" w:themeColor="text1"/>
          <w:sz w:val="26"/>
          <w:szCs w:val="26"/>
        </w:rPr>
        <w:t xml:space="preserve"> </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r w:rsidR="003861BC">
        <w:rPr>
          <w:rFonts w:eastAsiaTheme="minorHAnsi"/>
          <w:sz w:val="26"/>
          <w:szCs w:val="26"/>
          <w:lang w:eastAsia="en-US"/>
        </w:rPr>
        <w:t xml:space="preserve"> </w:t>
      </w:r>
    </w:p>
    <w:p w:rsidR="00D25CD1" w:rsidRPr="00F04525" w:rsidRDefault="003861BC" w:rsidP="005B3787">
      <w:pPr>
        <w:widowControl w:val="0"/>
        <w:spacing w:line="276" w:lineRule="auto"/>
        <w:ind w:firstLine="709"/>
        <w:jc w:val="both"/>
        <w:rPr>
          <w:sz w:val="26"/>
          <w:szCs w:val="26"/>
        </w:rPr>
      </w:pPr>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8420D4" w:rsidRPr="008420D4">
        <w:rPr>
          <w:rFonts w:eastAsiaTheme="minorHAnsi"/>
          <w:sz w:val="26"/>
          <w:szCs w:val="26"/>
          <w:lang w:eastAsia="en-US"/>
        </w:rPr>
        <w:t xml:space="preserve"> </w:t>
      </w:r>
      <w:r w:rsidR="009E0873" w:rsidRPr="009E0873">
        <w:rPr>
          <w:rFonts w:eastAsiaTheme="minorHAnsi"/>
          <w:sz w:val="26"/>
          <w:szCs w:val="26"/>
          <w:lang w:eastAsia="en-US"/>
        </w:rPr>
        <w:t>(</w:t>
      </w:r>
      <w:r w:rsidR="00901DB3">
        <w:rPr>
          <w:rFonts w:eastAsiaTheme="minorHAnsi"/>
          <w:sz w:val="26"/>
          <w:szCs w:val="26"/>
          <w:lang w:eastAsia="en-US"/>
        </w:rPr>
        <w:t>-</w:t>
      </w:r>
      <w:proofErr w:type="spellStart"/>
      <w:r w:rsidR="009E0873" w:rsidRPr="009E0873">
        <w:rPr>
          <w:rFonts w:eastAsiaTheme="minorHAnsi"/>
          <w:sz w:val="26"/>
          <w:szCs w:val="26"/>
          <w:lang w:eastAsia="en-US"/>
        </w:rPr>
        <w:t>мые</w:t>
      </w:r>
      <w:proofErr w:type="spellEnd"/>
      <w:r w:rsidR="009E0873" w:rsidRPr="009E0873">
        <w:rPr>
          <w:rFonts w:eastAsiaTheme="minorHAnsi"/>
          <w:sz w:val="26"/>
          <w:szCs w:val="26"/>
          <w:lang w:eastAsia="en-US"/>
        </w:rPr>
        <w:t>)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sidRPr="005174B2">
        <w:rPr>
          <w:color w:val="000000" w:themeColor="text1"/>
          <w:sz w:val="26"/>
          <w:szCs w:val="26"/>
        </w:rPr>
        <w:t xml:space="preserve"> </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F04525">
        <w:rPr>
          <w:sz w:val="26"/>
          <w:szCs w:val="26"/>
        </w:rPr>
        <w:t xml:space="preserve"> </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5B3787" w:rsidRDefault="00B9385E" w:rsidP="005B3787">
      <w:pPr>
        <w:pStyle w:val="1"/>
        <w:spacing w:line="276" w:lineRule="auto"/>
        <w:rPr>
          <w:rFonts w:ascii="Times New Roman" w:hAnsi="Times New Roman" w:cs="Times New Roman"/>
          <w:color w:val="auto"/>
        </w:rPr>
      </w:pPr>
      <w:bookmarkStart w:id="27" w:name="_Toc26878810"/>
      <w:bookmarkStart w:id="28" w:name="_Toc28009284"/>
      <w:r w:rsidRPr="00F04525">
        <w:rPr>
          <w:rFonts w:ascii="Times New Roman" w:hAnsi="Times New Roman" w:cs="Times New Roman"/>
          <w:color w:val="auto"/>
        </w:rPr>
        <w:t>11</w:t>
      </w:r>
      <w:r w:rsidR="00C37DEA" w:rsidRPr="00F04525">
        <w:rPr>
          <w:rFonts w:ascii="Times New Roman" w:hAnsi="Times New Roman" w:cs="Times New Roman"/>
          <w:color w:val="auto"/>
        </w:rPr>
        <w:t xml:space="preserve">. Обработка результатов  итогового </w:t>
      </w:r>
      <w:r w:rsidR="00D25CD1" w:rsidRPr="00F04525">
        <w:rPr>
          <w:rFonts w:ascii="Times New Roman" w:hAnsi="Times New Roman" w:cs="Times New Roman"/>
          <w:color w:val="auto"/>
        </w:rPr>
        <w:t>собеседования</w:t>
      </w:r>
      <w:bookmarkEnd w:id="27"/>
      <w:bookmarkEnd w:id="28"/>
    </w:p>
    <w:p w:rsidR="005B3787" w:rsidRDefault="005B3787" w:rsidP="005B3787">
      <w:pPr>
        <w:spacing w:line="276" w:lineRule="auto"/>
        <w:rPr>
          <w:sz w:val="26"/>
          <w:szCs w:val="26"/>
        </w:rPr>
      </w:pPr>
    </w:p>
    <w:p w:rsidR="00C37DEA" w:rsidRPr="00F04525" w:rsidRDefault="00E9575C" w:rsidP="005B3787">
      <w:pPr>
        <w:widowControl w:val="0"/>
        <w:spacing w:line="276" w:lineRule="auto"/>
        <w:ind w:firstLine="709"/>
        <w:jc w:val="both"/>
        <w:rPr>
          <w:sz w:val="26"/>
          <w:szCs w:val="26"/>
        </w:rPr>
      </w:pPr>
      <w:r w:rsidRPr="00F04525">
        <w:rPr>
          <w:sz w:val="26"/>
          <w:szCs w:val="26"/>
        </w:rPr>
        <w:t>После завершения процедуры оценивания согласно порядку</w:t>
      </w:r>
      <w:r w:rsidR="00D3085D">
        <w:rPr>
          <w:sz w:val="26"/>
          <w:szCs w:val="26"/>
        </w:rPr>
        <w:t>,</w:t>
      </w:r>
      <w:r w:rsidRPr="00F04525">
        <w:rPr>
          <w:sz w:val="26"/>
          <w:szCs w:val="26"/>
        </w:rPr>
        <w:t xml:space="preserve"> установленн</w:t>
      </w:r>
      <w:r w:rsidR="00D3085D">
        <w:rPr>
          <w:sz w:val="26"/>
          <w:szCs w:val="26"/>
        </w:rPr>
        <w:t xml:space="preserve">ому </w:t>
      </w:r>
      <w:r w:rsidRPr="00F04525">
        <w:rPr>
          <w:sz w:val="26"/>
          <w:szCs w:val="26"/>
        </w:rPr>
        <w:t>ОИВ, информация в виде бланков итогового собеседования</w:t>
      </w:r>
      <w:r w:rsidR="00D3085D">
        <w:rPr>
          <w:sz w:val="26"/>
          <w:szCs w:val="26"/>
        </w:rPr>
        <w:t>,</w:t>
      </w:r>
      <w:r w:rsidRPr="00F04525">
        <w:rPr>
          <w:sz w:val="26"/>
          <w:szCs w:val="26"/>
        </w:rPr>
        <w:t xml:space="preserve"> аудио-файлов с записями ответов участников итогового собеседования, ведомостей учета проведения итогового собеседования в аудитории передаются в РЦОИ для дальнейшей обработки. Проводятся стандартные процедуры сканирования, распознавания и верификации бланков итогового собеседования.</w:t>
      </w:r>
    </w:p>
    <w:p w:rsidR="005B3787" w:rsidRDefault="0074617B" w:rsidP="005B3787">
      <w:pPr>
        <w:widowControl w:val="0"/>
        <w:spacing w:line="276" w:lineRule="auto"/>
        <w:ind w:firstLine="709"/>
        <w:jc w:val="both"/>
        <w:rPr>
          <w:sz w:val="26"/>
          <w:szCs w:val="26"/>
        </w:rPr>
      </w:pPr>
      <w:r w:rsidRPr="00F04525">
        <w:rPr>
          <w:sz w:val="26"/>
          <w:szCs w:val="26"/>
        </w:rPr>
        <w:t>В РИС производится обработка результатов итогового собеседования средствами специализированного программного обеспечения «</w:t>
      </w:r>
      <w:r w:rsidR="00E9575C" w:rsidRPr="00F04525">
        <w:rPr>
          <w:sz w:val="26"/>
          <w:szCs w:val="26"/>
        </w:rPr>
        <w:t xml:space="preserve">АИС </w:t>
      </w:r>
      <w:r w:rsidRPr="00F04525">
        <w:rPr>
          <w:sz w:val="26"/>
          <w:szCs w:val="26"/>
        </w:rPr>
        <w:t>ГИА».</w:t>
      </w:r>
    </w:p>
    <w:p w:rsidR="005A5B80" w:rsidRDefault="00B9385E" w:rsidP="005B3787">
      <w:pPr>
        <w:pStyle w:val="1"/>
        <w:spacing w:line="276" w:lineRule="auto"/>
        <w:jc w:val="both"/>
        <w:rPr>
          <w:rFonts w:ascii="Times New Roman" w:hAnsi="Times New Roman" w:cs="Times New Roman"/>
          <w:color w:val="auto"/>
        </w:rPr>
      </w:pPr>
      <w:bookmarkStart w:id="29" w:name="_Toc26878811"/>
      <w:bookmarkStart w:id="30"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29"/>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30"/>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lastRenderedPageBreak/>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31" w:name="_Toc26878812"/>
      <w:bookmarkStart w:id="32"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31"/>
      <w:bookmarkEnd w:id="32"/>
      <w:r w:rsidR="00C37DEA" w:rsidRPr="00F04525">
        <w:rPr>
          <w:rFonts w:ascii="Times New Roman" w:hAnsi="Times New Roman" w:cs="Times New Roman"/>
          <w:color w:val="auto"/>
        </w:rPr>
        <w:t xml:space="preserve"> </w:t>
      </w:r>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w:t>
      </w:r>
      <w:r w:rsidRPr="00F04525">
        <w:rPr>
          <w:sz w:val="26"/>
          <w:szCs w:val="26"/>
        </w:rPr>
        <w:t xml:space="preserve">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33" w:name="_Toc26878813"/>
      <w:bookmarkStart w:id="34"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33"/>
      <w:bookmarkEnd w:id="34"/>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EF730F" w:rsidRPr="00F04525">
        <w:rPr>
          <w:sz w:val="26"/>
          <w:szCs w:val="26"/>
        </w:rPr>
        <w:t xml:space="preserve"> </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r w:rsidR="00F06642">
        <w:rPr>
          <w:sz w:val="26"/>
          <w:szCs w:val="26"/>
        </w:rPr>
        <w:t xml:space="preserve"> </w:t>
      </w:r>
    </w:p>
    <w:p w:rsidR="00D450FF" w:rsidRDefault="00F06642" w:rsidP="00D450FF">
      <w:pPr>
        <w:widowControl w:val="0"/>
        <w:spacing w:line="276" w:lineRule="auto"/>
        <w:ind w:firstLine="709"/>
        <w:jc w:val="both"/>
        <w:rPr>
          <w:sz w:val="26"/>
          <w:szCs w:val="26"/>
        </w:rPr>
      </w:pPr>
      <w:r>
        <w:rPr>
          <w:sz w:val="26"/>
          <w:szCs w:val="26"/>
        </w:rPr>
        <w:t>В</w:t>
      </w:r>
      <w:r w:rsidR="00D450FF">
        <w:rPr>
          <w:sz w:val="26"/>
          <w:szCs w:val="26"/>
        </w:rPr>
        <w:t xml:space="preserve"> ПО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D450FF">
        <w:rPr>
          <w:sz w:val="26"/>
          <w:szCs w:val="26"/>
        </w:rPr>
        <w:t xml:space="preserve"> </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Pr>
          <w:sz w:val="26"/>
          <w:szCs w:val="26"/>
        </w:rPr>
        <w:t xml:space="preserve"> </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p w:rsidR="008F0206" w:rsidRDefault="008F0206" w:rsidP="00D450FF">
      <w:pPr>
        <w:widowControl w:val="0"/>
        <w:spacing w:line="276" w:lineRule="auto"/>
        <w:ind w:firstLine="709"/>
        <w:jc w:val="both"/>
        <w:rPr>
          <w:sz w:val="26"/>
          <w:szCs w:val="26"/>
        </w:rPr>
      </w:pPr>
    </w:p>
    <w:p w:rsidR="005B3787" w:rsidRDefault="000C4414" w:rsidP="005B3787">
      <w:pPr>
        <w:widowControl w:val="0"/>
        <w:spacing w:line="276" w:lineRule="auto"/>
        <w:jc w:val="both"/>
        <w:rPr>
          <w:sz w:val="26"/>
          <w:szCs w:val="26"/>
        </w:rPr>
      </w:pPr>
      <w:r w:rsidRPr="00F04525">
        <w:rPr>
          <w:sz w:val="26"/>
          <w:szCs w:val="26"/>
        </w:rPr>
        <w:br w:type="page"/>
      </w:r>
    </w:p>
    <w:p w:rsidR="005B3787" w:rsidRDefault="00944EF2" w:rsidP="005B3787">
      <w:pPr>
        <w:pStyle w:val="1"/>
        <w:spacing w:before="0" w:line="276" w:lineRule="auto"/>
        <w:ind w:left="7371"/>
        <w:jc w:val="right"/>
        <w:rPr>
          <w:rFonts w:ascii="Times New Roman" w:hAnsi="Times New Roman"/>
          <w:b w:val="0"/>
          <w:color w:val="auto"/>
          <w:sz w:val="24"/>
        </w:rPr>
      </w:pPr>
      <w:bookmarkStart w:id="35" w:name="_Toc28009288"/>
      <w:bookmarkStart w:id="36" w:name="_Toc26878814"/>
      <w:r w:rsidRPr="00944EF2">
        <w:rPr>
          <w:rFonts w:ascii="Times New Roman" w:hAnsi="Times New Roman"/>
          <w:b w:val="0"/>
          <w:color w:val="auto"/>
          <w:sz w:val="24"/>
        </w:rPr>
        <w:lastRenderedPageBreak/>
        <w:t>Приложение 1</w:t>
      </w:r>
      <w:bookmarkEnd w:id="35"/>
    </w:p>
    <w:p w:rsidR="005B3787" w:rsidRDefault="00944EF2" w:rsidP="005B3787">
      <w:pPr>
        <w:spacing w:line="276" w:lineRule="auto"/>
        <w:ind w:firstLine="709"/>
        <w:jc w:val="right"/>
        <w:rPr>
          <w:sz w:val="26"/>
          <w:szCs w:val="26"/>
        </w:rPr>
      </w:pPr>
      <w:r w:rsidRPr="00944EF2">
        <w:rPr>
          <w:sz w:val="26"/>
          <w:szCs w:val="26"/>
        </w:rPr>
        <w:t>к Рекомендациям</w:t>
      </w:r>
    </w:p>
    <w:p w:rsidR="005B3787" w:rsidRDefault="005B3787" w:rsidP="005B3787">
      <w:pPr>
        <w:spacing w:line="276" w:lineRule="auto"/>
        <w:ind w:firstLine="709"/>
        <w:jc w:val="center"/>
        <w:rPr>
          <w:sz w:val="26"/>
          <w:szCs w:val="26"/>
        </w:rPr>
      </w:pPr>
    </w:p>
    <w:p w:rsidR="005B3787" w:rsidRPr="00266489" w:rsidRDefault="00944EF2" w:rsidP="005B3787">
      <w:pPr>
        <w:spacing w:line="276" w:lineRule="auto"/>
        <w:ind w:firstLine="709"/>
        <w:jc w:val="center"/>
        <w:rPr>
          <w:sz w:val="28"/>
          <w:szCs w:val="28"/>
        </w:rPr>
      </w:pPr>
      <w:bookmarkStart w:id="37" w:name="_Toc534897203"/>
      <w:r w:rsidRPr="00266489">
        <w:rPr>
          <w:b/>
          <w:sz w:val="28"/>
          <w:szCs w:val="28"/>
        </w:rPr>
        <w:t>Инструкция</w:t>
      </w:r>
      <w:bookmarkStart w:id="38" w:name="_Toc534897204"/>
      <w:bookmarkEnd w:id="37"/>
      <w:r w:rsidR="00266489">
        <w:rPr>
          <w:b/>
          <w:sz w:val="28"/>
          <w:szCs w:val="28"/>
        </w:rPr>
        <w:t xml:space="preserve"> </w:t>
      </w:r>
      <w:r w:rsidRPr="00266489">
        <w:rPr>
          <w:b/>
          <w:sz w:val="28"/>
          <w:szCs w:val="28"/>
        </w:rPr>
        <w:t xml:space="preserve">для </w:t>
      </w:r>
      <w:bookmarkEnd w:id="36"/>
      <w:r w:rsidRPr="00266489">
        <w:rPr>
          <w:b/>
          <w:sz w:val="28"/>
          <w:szCs w:val="28"/>
        </w:rPr>
        <w:t>специалиста РЦОИ</w:t>
      </w:r>
      <w:bookmarkEnd w:id="38"/>
    </w:p>
    <w:p w:rsidR="00FD0A18" w:rsidRDefault="00FD0A18" w:rsidP="005B3787">
      <w:pPr>
        <w:spacing w:line="276" w:lineRule="auto"/>
        <w:ind w:firstLine="709"/>
        <w:jc w:val="both"/>
        <w:rPr>
          <w:b/>
          <w:sz w:val="26"/>
          <w:szCs w:val="26"/>
        </w:rPr>
      </w:pPr>
    </w:p>
    <w:p w:rsidR="008142B2" w:rsidRPr="00F04525" w:rsidRDefault="008142B2" w:rsidP="00883A06">
      <w:pPr>
        <w:spacing w:line="276" w:lineRule="auto"/>
        <w:ind w:firstLine="709"/>
        <w:jc w:val="both"/>
        <w:rPr>
          <w:sz w:val="26"/>
          <w:szCs w:val="26"/>
        </w:rPr>
      </w:pPr>
      <w:r w:rsidRPr="00F04525">
        <w:rPr>
          <w:sz w:val="26"/>
          <w:szCs w:val="26"/>
        </w:rPr>
        <w:t>Специалист РЦОИ:</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Посредством ПО «Планирование ГИА-9» обеспечивает развертывание региональной </w:t>
      </w:r>
      <w:r w:rsidR="002540C8">
        <w:rPr>
          <w:sz w:val="26"/>
          <w:szCs w:val="26"/>
        </w:rPr>
        <w:t>базы данных</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Передает ПО «План</w:t>
      </w:r>
      <w:r w:rsidR="00FD2613">
        <w:rPr>
          <w:sz w:val="26"/>
          <w:szCs w:val="26"/>
        </w:rPr>
        <w:t xml:space="preserve">ирование ГИА-9» уровня МСУ/ОО </w:t>
      </w:r>
      <w:r w:rsidR="005C6CC6">
        <w:rPr>
          <w:sz w:val="26"/>
          <w:szCs w:val="26"/>
        </w:rPr>
        <w:t xml:space="preserve">в </w:t>
      </w:r>
      <w:r w:rsidR="005C6CC6" w:rsidRPr="00FD2613">
        <w:rPr>
          <w:sz w:val="26"/>
          <w:szCs w:val="26"/>
        </w:rPr>
        <w:t>образовательн</w:t>
      </w:r>
      <w:r w:rsidR="00167A76" w:rsidRPr="00FD2613">
        <w:rPr>
          <w:sz w:val="26"/>
          <w:szCs w:val="26"/>
        </w:rPr>
        <w:t>ую</w:t>
      </w:r>
      <w:r w:rsidR="005C6CC6" w:rsidRPr="00FD2613">
        <w:rPr>
          <w:sz w:val="26"/>
          <w:szCs w:val="26"/>
        </w:rPr>
        <w:t xml:space="preserve"> организаци</w:t>
      </w:r>
      <w:r w:rsidR="00167A76" w:rsidRPr="00FD2613">
        <w:rPr>
          <w:sz w:val="26"/>
          <w:szCs w:val="26"/>
        </w:rPr>
        <w:t>ю</w:t>
      </w:r>
      <w:r w:rsidRPr="00F04525">
        <w:rPr>
          <w:sz w:val="26"/>
          <w:szCs w:val="26"/>
        </w:rPr>
        <w:t>;</w:t>
      </w:r>
    </w:p>
    <w:p w:rsidR="008142B2" w:rsidRPr="00F04525" w:rsidRDefault="008142B2" w:rsidP="00883A06">
      <w:pPr>
        <w:pStyle w:val="a8"/>
        <w:numPr>
          <w:ilvl w:val="0"/>
          <w:numId w:val="28"/>
        </w:numPr>
        <w:tabs>
          <w:tab w:val="left" w:pos="1134"/>
        </w:tabs>
        <w:spacing w:line="276" w:lineRule="auto"/>
        <w:ind w:left="0" w:firstLine="709"/>
        <w:contextualSpacing w:val="0"/>
        <w:jc w:val="both"/>
        <w:rPr>
          <w:sz w:val="26"/>
          <w:szCs w:val="26"/>
        </w:rPr>
      </w:pPr>
      <w:r w:rsidRPr="00F04525">
        <w:rPr>
          <w:sz w:val="26"/>
          <w:szCs w:val="26"/>
        </w:rPr>
        <w:t xml:space="preserve">Производит сбор региональных сведений об </w:t>
      </w:r>
      <w:r w:rsidR="005758F9">
        <w:rPr>
          <w:sz w:val="26"/>
          <w:szCs w:val="26"/>
        </w:rPr>
        <w:t>образовательных организациях</w:t>
      </w:r>
      <w:r w:rsidRPr="00F04525">
        <w:rPr>
          <w:sz w:val="26"/>
          <w:szCs w:val="26"/>
        </w:rPr>
        <w:t>, участниках итогового собеседования при помощи ПО «Планирование ГИА-9» уровня РЦОИ;</w:t>
      </w:r>
    </w:p>
    <w:p w:rsidR="005B3787" w:rsidRDefault="002540C8" w:rsidP="00883A06">
      <w:pPr>
        <w:spacing w:line="276" w:lineRule="auto"/>
        <w:ind w:firstLine="709"/>
        <w:jc w:val="both"/>
        <w:rPr>
          <w:sz w:val="26"/>
          <w:szCs w:val="26"/>
        </w:rPr>
      </w:pPr>
      <w:r>
        <w:rPr>
          <w:sz w:val="26"/>
          <w:szCs w:val="26"/>
        </w:rPr>
        <w:t>4. В зависимости от схемы формирования материалов производит следующие действия:</w:t>
      </w:r>
    </w:p>
    <w:p w:rsidR="005B3787" w:rsidRDefault="002540C8" w:rsidP="00883A06">
      <w:pPr>
        <w:pStyle w:val="a8"/>
        <w:spacing w:line="276" w:lineRule="auto"/>
        <w:ind w:left="0" w:firstLine="709"/>
        <w:jc w:val="both"/>
      </w:pPr>
      <w:r>
        <w:rPr>
          <w:sz w:val="26"/>
          <w:szCs w:val="26"/>
        </w:rPr>
        <w:t>1) в</w:t>
      </w:r>
      <w:r w:rsidR="00944EF2" w:rsidRPr="00944EF2">
        <w:rPr>
          <w:sz w:val="26"/>
          <w:szCs w:val="26"/>
        </w:rPr>
        <w:t xml:space="preserve"> случае если материалы </w:t>
      </w:r>
      <w:r w:rsidR="00944EF2" w:rsidRPr="00944EF2">
        <w:rPr>
          <w:sz w:val="26"/>
        </w:rPr>
        <w:t>проведения итогового собеседования</w:t>
      </w:r>
      <w:r w:rsidR="00944EF2" w:rsidRPr="00944EF2">
        <w:rPr>
          <w:sz w:val="26"/>
          <w:szCs w:val="26"/>
        </w:rPr>
        <w:t xml:space="preserve"> печатаются в РЦОИ</w:t>
      </w:r>
      <w:r w:rsidR="00944EF2" w:rsidRPr="00944EF2">
        <w:rPr>
          <w:sz w:val="26"/>
        </w:rPr>
        <w:t>:</w:t>
      </w:r>
      <w:r w:rsidR="008261B9">
        <w:rPr>
          <w:sz w:val="26"/>
        </w:rPr>
        <w:t xml:space="preserve"> </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с помощью ПО «Планирование ГИА-9» и тиражирует: </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черновики для внесения первичной информации по оцениванию ответов участников эксперт</w:t>
      </w:r>
      <w:r w:rsidR="00883A06">
        <w:rPr>
          <w:sz w:val="26"/>
          <w:szCs w:val="26"/>
        </w:rPr>
        <w:t>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печатает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p>
    <w:p w:rsidR="005B3787" w:rsidRDefault="002540C8" w:rsidP="00883A06">
      <w:pPr>
        <w:pStyle w:val="a8"/>
        <w:spacing w:line="276" w:lineRule="auto"/>
        <w:ind w:left="0" w:firstLine="709"/>
        <w:contextualSpacing w:val="0"/>
        <w:jc w:val="both"/>
        <w:rPr>
          <w:sz w:val="26"/>
          <w:szCs w:val="26"/>
        </w:rPr>
      </w:pPr>
      <w:r>
        <w:rPr>
          <w:sz w:val="26"/>
          <w:szCs w:val="26"/>
        </w:rPr>
        <w:t>2)</w:t>
      </w:r>
      <w:r w:rsidR="00883A06">
        <w:rPr>
          <w:sz w:val="26"/>
          <w:szCs w:val="26"/>
        </w:rPr>
        <w:t xml:space="preserve"> </w:t>
      </w:r>
      <w:r>
        <w:rPr>
          <w:sz w:val="26"/>
          <w:szCs w:val="26"/>
        </w:rPr>
        <w:t xml:space="preserve">в </w:t>
      </w:r>
      <w:r w:rsidR="008142B2" w:rsidRPr="00F04525">
        <w:rPr>
          <w:sz w:val="26"/>
          <w:szCs w:val="26"/>
        </w:rPr>
        <w:t xml:space="preserve"> случае если материалы проведения </w:t>
      </w:r>
      <w:r w:rsidR="005758F9">
        <w:rPr>
          <w:sz w:val="26"/>
          <w:szCs w:val="26"/>
        </w:rPr>
        <w:t>и</w:t>
      </w:r>
      <w:r w:rsidR="008142B2" w:rsidRPr="00F04525">
        <w:rPr>
          <w:sz w:val="26"/>
          <w:szCs w:val="26"/>
        </w:rPr>
        <w:t xml:space="preserve">тогового собеседования печатаются в </w:t>
      </w:r>
      <w:r w:rsidR="005758F9" w:rsidRPr="00250CBA">
        <w:rPr>
          <w:sz w:val="26"/>
        </w:rPr>
        <w:t>образовательной организации</w:t>
      </w:r>
      <w:r w:rsidR="008142B2" w:rsidRPr="00F04525">
        <w:rPr>
          <w:sz w:val="26"/>
          <w:szCs w:val="26"/>
        </w:rPr>
        <w:t>:</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формирует с помощью ПО «Планирование ГИА-9»:</w:t>
      </w:r>
    </w:p>
    <w:p w:rsidR="005B3787"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списки участников итогового собеседования; </w:t>
      </w:r>
    </w:p>
    <w:p w:rsidR="008142B2" w:rsidRPr="00F04525"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ведомости учета проведения итогового собеседования в аудитории; </w:t>
      </w:r>
    </w:p>
    <w:p w:rsidR="008142B2" w:rsidRDefault="008142B2" w:rsidP="00883A06">
      <w:pPr>
        <w:pStyle w:val="a8"/>
        <w:numPr>
          <w:ilvl w:val="1"/>
          <w:numId w:val="22"/>
        </w:numPr>
        <w:spacing w:line="276" w:lineRule="auto"/>
        <w:ind w:left="0" w:firstLine="709"/>
        <w:contextualSpacing w:val="0"/>
        <w:jc w:val="both"/>
        <w:rPr>
          <w:sz w:val="26"/>
          <w:szCs w:val="26"/>
        </w:rPr>
      </w:pPr>
      <w:r w:rsidRPr="00F04525">
        <w:rPr>
          <w:sz w:val="26"/>
          <w:szCs w:val="26"/>
        </w:rPr>
        <w:t xml:space="preserve">черновики для внесения первичной информации по оцениванию ответов участников </w:t>
      </w:r>
      <w:r w:rsidR="00883A06">
        <w:rPr>
          <w:sz w:val="26"/>
          <w:szCs w:val="26"/>
        </w:rPr>
        <w:t>экспертами</w:t>
      </w:r>
      <w:r w:rsidRPr="00F04525">
        <w:rPr>
          <w:sz w:val="26"/>
          <w:szCs w:val="26"/>
        </w:rPr>
        <w:t>);</w:t>
      </w:r>
    </w:p>
    <w:p w:rsidR="008261B9" w:rsidRPr="00F04525" w:rsidRDefault="008261B9" w:rsidP="00883A06">
      <w:pPr>
        <w:pStyle w:val="a8"/>
        <w:numPr>
          <w:ilvl w:val="1"/>
          <w:numId w:val="22"/>
        </w:numPr>
        <w:spacing w:line="276" w:lineRule="auto"/>
        <w:ind w:left="0" w:firstLine="709"/>
        <w:contextualSpacing w:val="0"/>
        <w:jc w:val="both"/>
        <w:rPr>
          <w:sz w:val="26"/>
          <w:szCs w:val="26"/>
        </w:rPr>
      </w:pPr>
      <w:r>
        <w:rPr>
          <w:sz w:val="26"/>
          <w:szCs w:val="26"/>
        </w:rPr>
        <w:t>а</w:t>
      </w:r>
      <w:r w:rsidRPr="00550772">
        <w:rPr>
          <w:sz w:val="26"/>
          <w:szCs w:val="26"/>
        </w:rPr>
        <w:t>кт о досрочном завершении итогового собеседования по русскому</w:t>
      </w:r>
      <w:r>
        <w:rPr>
          <w:sz w:val="26"/>
          <w:szCs w:val="26"/>
        </w:rPr>
        <w:t xml:space="preserve"> языку по уважительным причинам;</w:t>
      </w:r>
    </w:p>
    <w:p w:rsidR="008142B2" w:rsidRPr="00F04525" w:rsidRDefault="008142B2" w:rsidP="00883A06">
      <w:pPr>
        <w:pStyle w:val="a8"/>
        <w:numPr>
          <w:ilvl w:val="0"/>
          <w:numId w:val="22"/>
        </w:numPr>
        <w:spacing w:line="276" w:lineRule="auto"/>
        <w:ind w:left="0" w:firstLine="709"/>
        <w:contextualSpacing w:val="0"/>
        <w:jc w:val="both"/>
        <w:rPr>
          <w:sz w:val="26"/>
          <w:szCs w:val="26"/>
        </w:rPr>
      </w:pPr>
      <w:r w:rsidRPr="00F04525">
        <w:rPr>
          <w:sz w:val="26"/>
          <w:szCs w:val="26"/>
        </w:rPr>
        <w:t xml:space="preserve">формирует на станции печати «ABBYY </w:t>
      </w:r>
      <w:proofErr w:type="spellStart"/>
      <w:r w:rsidRPr="00F04525">
        <w:rPr>
          <w:sz w:val="26"/>
          <w:szCs w:val="26"/>
        </w:rPr>
        <w:t>TestReader</w:t>
      </w:r>
      <w:proofErr w:type="spellEnd"/>
      <w:r w:rsidRPr="00F04525">
        <w:rPr>
          <w:sz w:val="26"/>
          <w:szCs w:val="26"/>
        </w:rPr>
        <w:t>» бланки итогового собеседования</w:t>
      </w:r>
      <w:r w:rsidR="002540C8">
        <w:rPr>
          <w:sz w:val="26"/>
          <w:szCs w:val="26"/>
        </w:rPr>
        <w:t>;</w:t>
      </w:r>
    </w:p>
    <w:p w:rsidR="005B3787" w:rsidRDefault="00883A06" w:rsidP="00883A06">
      <w:pPr>
        <w:pStyle w:val="a8"/>
        <w:numPr>
          <w:ilvl w:val="0"/>
          <w:numId w:val="22"/>
        </w:numPr>
        <w:spacing w:line="276" w:lineRule="auto"/>
        <w:ind w:left="0" w:firstLine="709"/>
        <w:contextualSpacing w:val="0"/>
        <w:jc w:val="both"/>
        <w:rPr>
          <w:sz w:val="26"/>
          <w:szCs w:val="26"/>
        </w:rPr>
      </w:pPr>
      <w:r>
        <w:rPr>
          <w:sz w:val="26"/>
          <w:szCs w:val="26"/>
        </w:rPr>
        <w:t>с</w:t>
      </w:r>
      <w:r w:rsidR="00944EF2" w:rsidRPr="00944EF2">
        <w:rPr>
          <w:sz w:val="26"/>
          <w:szCs w:val="26"/>
        </w:rPr>
        <w:t>формированные</w:t>
      </w:r>
      <w:r>
        <w:rPr>
          <w:sz w:val="26"/>
          <w:szCs w:val="26"/>
        </w:rPr>
        <w:t xml:space="preserve"> </w:t>
      </w:r>
      <w:r w:rsidR="00944EF2" w:rsidRPr="00944EF2">
        <w:rPr>
          <w:sz w:val="26"/>
          <w:szCs w:val="26"/>
        </w:rPr>
        <w:t>материалы для МСУ/ОО переда</w:t>
      </w:r>
      <w:r w:rsidR="002540C8">
        <w:rPr>
          <w:sz w:val="26"/>
          <w:szCs w:val="26"/>
        </w:rPr>
        <w:t>ет</w:t>
      </w:r>
      <w:r>
        <w:rPr>
          <w:sz w:val="26"/>
          <w:szCs w:val="26"/>
        </w:rPr>
        <w:t xml:space="preserve"> </w:t>
      </w:r>
      <w:r w:rsidR="00944EF2" w:rsidRPr="00944EF2">
        <w:rPr>
          <w:sz w:val="26"/>
          <w:szCs w:val="26"/>
        </w:rPr>
        <w:t xml:space="preserve">в образовательную  организацию для </w:t>
      </w:r>
      <w:r>
        <w:rPr>
          <w:sz w:val="26"/>
          <w:szCs w:val="26"/>
        </w:rPr>
        <w:t xml:space="preserve">тиражирования и </w:t>
      </w:r>
      <w:r w:rsidR="00944EF2" w:rsidRPr="00944EF2">
        <w:rPr>
          <w:sz w:val="26"/>
        </w:rPr>
        <w:t>проведения итогового собеседования</w:t>
      </w:r>
      <w:r w:rsidR="00944EF2" w:rsidRPr="00944EF2">
        <w:rPr>
          <w:sz w:val="26"/>
          <w:szCs w:val="26"/>
        </w:rPr>
        <w:t>.</w:t>
      </w:r>
    </w:p>
    <w:p w:rsidR="005B3787" w:rsidRDefault="002540C8" w:rsidP="00883A06">
      <w:pPr>
        <w:pStyle w:val="a8"/>
        <w:spacing w:line="276" w:lineRule="auto"/>
        <w:ind w:left="0" w:firstLine="709"/>
        <w:contextualSpacing w:val="0"/>
        <w:jc w:val="both"/>
        <w:rPr>
          <w:sz w:val="26"/>
          <w:szCs w:val="26"/>
        </w:rPr>
      </w:pPr>
      <w:r w:rsidRPr="00883A06">
        <w:rPr>
          <w:sz w:val="26"/>
          <w:szCs w:val="26"/>
        </w:rPr>
        <w:t xml:space="preserve">5. </w:t>
      </w:r>
      <w:r w:rsidR="008142B2" w:rsidRPr="00883A06">
        <w:rPr>
          <w:sz w:val="26"/>
          <w:szCs w:val="26"/>
        </w:rPr>
        <w:t xml:space="preserve">По завершении </w:t>
      </w:r>
      <w:r w:rsidR="00944EF2" w:rsidRPr="00883A06">
        <w:rPr>
          <w:sz w:val="26"/>
        </w:rPr>
        <w:t>итогового собеседования</w:t>
      </w:r>
      <w:r w:rsidR="008142B2" w:rsidRPr="00883A06">
        <w:rPr>
          <w:sz w:val="26"/>
          <w:szCs w:val="26"/>
        </w:rPr>
        <w:t xml:space="preserve"> консолидирует бланки итогового собеседования</w:t>
      </w:r>
      <w:r w:rsidR="008142B2" w:rsidRPr="00F04525">
        <w:rPr>
          <w:sz w:val="26"/>
          <w:szCs w:val="26"/>
        </w:rPr>
        <w:t xml:space="preserve"> с результатами оценивания из </w:t>
      </w:r>
      <w:r w:rsidR="00944EF2" w:rsidRPr="00944EF2">
        <w:rPr>
          <w:sz w:val="26"/>
        </w:rPr>
        <w:t>образовательной организации</w:t>
      </w:r>
      <w:r w:rsidR="008142B2" w:rsidRPr="00F04525">
        <w:rPr>
          <w:sz w:val="26"/>
          <w:szCs w:val="26"/>
        </w:rPr>
        <w:t xml:space="preserve"> и обрабатывает </w:t>
      </w:r>
      <w:r w:rsidR="008142B2" w:rsidRPr="00F04525">
        <w:rPr>
          <w:sz w:val="26"/>
          <w:szCs w:val="26"/>
        </w:rPr>
        <w:lastRenderedPageBreak/>
        <w:t xml:space="preserve">их средствами специализированного программного обеспечения «ABBYY </w:t>
      </w:r>
      <w:proofErr w:type="spellStart"/>
      <w:r w:rsidR="008142B2" w:rsidRPr="00F04525">
        <w:rPr>
          <w:sz w:val="26"/>
          <w:szCs w:val="26"/>
        </w:rPr>
        <w:t>TestReader</w:t>
      </w:r>
      <w:proofErr w:type="spellEnd"/>
      <w:r w:rsidR="008142B2" w:rsidRPr="00F04525">
        <w:rPr>
          <w:sz w:val="26"/>
          <w:szCs w:val="26"/>
        </w:rPr>
        <w:t>» уровня РЦОИ.</w:t>
      </w:r>
    </w:p>
    <w:p w:rsidR="008142B2" w:rsidRPr="00F04525" w:rsidRDefault="002540C8" w:rsidP="00883A06">
      <w:pPr>
        <w:spacing w:line="276" w:lineRule="auto"/>
        <w:ind w:firstLine="709"/>
        <w:jc w:val="both"/>
        <w:rPr>
          <w:sz w:val="26"/>
          <w:szCs w:val="26"/>
        </w:rPr>
      </w:pPr>
      <w:r>
        <w:rPr>
          <w:sz w:val="26"/>
          <w:szCs w:val="26"/>
        </w:rPr>
        <w:t>6</w:t>
      </w:r>
      <w:r w:rsidR="008142B2" w:rsidRPr="00F04525">
        <w:rPr>
          <w:sz w:val="26"/>
          <w:szCs w:val="26"/>
        </w:rPr>
        <w:t xml:space="preserve">. Посредством АИС </w:t>
      </w:r>
      <w:r w:rsidR="005758F9">
        <w:rPr>
          <w:sz w:val="26"/>
          <w:szCs w:val="26"/>
        </w:rPr>
        <w:t>«</w:t>
      </w:r>
      <w:r w:rsidR="008142B2" w:rsidRPr="00F04525">
        <w:rPr>
          <w:sz w:val="26"/>
          <w:szCs w:val="26"/>
        </w:rPr>
        <w:t>ГИА</w:t>
      </w:r>
      <w:r w:rsidR="005758F9">
        <w:rPr>
          <w:sz w:val="26"/>
          <w:szCs w:val="26"/>
        </w:rPr>
        <w:t>»</w:t>
      </w:r>
      <w:r w:rsidR="008142B2" w:rsidRPr="00F04525">
        <w:rPr>
          <w:sz w:val="26"/>
          <w:szCs w:val="26"/>
        </w:rPr>
        <w:t xml:space="preserve"> в РЦОИ производит расчет результатов.</w:t>
      </w:r>
    </w:p>
    <w:p w:rsidR="008162B9" w:rsidRPr="00F04525" w:rsidRDefault="008162B9" w:rsidP="005B3787">
      <w:pPr>
        <w:spacing w:line="276" w:lineRule="auto"/>
        <w:ind w:left="360" w:hanging="360"/>
        <w:rPr>
          <w:szCs w:val="28"/>
        </w:rPr>
      </w:pPr>
    </w:p>
    <w:p w:rsidR="005B3787" w:rsidRDefault="00944EF2" w:rsidP="005B3787">
      <w:pPr>
        <w:spacing w:line="276" w:lineRule="auto"/>
        <w:jc w:val="center"/>
        <w:rPr>
          <w:sz w:val="26"/>
        </w:rPr>
      </w:pPr>
      <w:r w:rsidRPr="00944EF2">
        <w:br w:type="page"/>
      </w:r>
    </w:p>
    <w:p w:rsidR="005758F9"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39" w:name="_Toc28009289"/>
      <w:bookmarkStart w:id="40" w:name="_Toc26878815"/>
      <w:r w:rsidRPr="00944EF2">
        <w:rPr>
          <w:rFonts w:ascii="Times New Roman" w:hAnsi="Times New Roman"/>
          <w:b w:val="0"/>
          <w:color w:val="auto"/>
          <w:sz w:val="24"/>
        </w:rPr>
        <w:lastRenderedPageBreak/>
        <w:t>Приложение 2</w:t>
      </w:r>
      <w:bookmarkEnd w:id="39"/>
    </w:p>
    <w:p w:rsidR="005758F9" w:rsidRDefault="005758F9" w:rsidP="005B3787">
      <w:pPr>
        <w:spacing w:line="276" w:lineRule="auto"/>
        <w:ind w:left="7371"/>
        <w:rPr>
          <w:sz w:val="24"/>
          <w:szCs w:val="24"/>
        </w:rPr>
      </w:pPr>
      <w:r>
        <w:rPr>
          <w:sz w:val="24"/>
          <w:szCs w:val="24"/>
        </w:rPr>
        <w:t>к</w:t>
      </w:r>
      <w:r w:rsidRPr="005758F9">
        <w:rPr>
          <w:sz w:val="24"/>
          <w:szCs w:val="24"/>
        </w:rPr>
        <w:t xml:space="preserve"> Рекомендациям</w:t>
      </w:r>
    </w:p>
    <w:p w:rsidR="005758F9" w:rsidRPr="00881AEC" w:rsidRDefault="005758F9" w:rsidP="005B3787">
      <w:pPr>
        <w:spacing w:line="276" w:lineRule="auto"/>
        <w:ind w:left="7371"/>
        <w:jc w:val="center"/>
        <w:rPr>
          <w:b/>
          <w:sz w:val="24"/>
          <w:szCs w:val="26"/>
        </w:rPr>
      </w:pPr>
    </w:p>
    <w:p w:rsidR="00FD0A18" w:rsidRPr="00266489" w:rsidRDefault="00FD0A18" w:rsidP="005B3787">
      <w:pPr>
        <w:spacing w:line="276" w:lineRule="auto"/>
        <w:jc w:val="center"/>
        <w:rPr>
          <w:b/>
          <w:sz w:val="28"/>
          <w:szCs w:val="28"/>
        </w:rPr>
      </w:pPr>
      <w:r w:rsidRPr="00266489">
        <w:rPr>
          <w:b/>
          <w:sz w:val="28"/>
          <w:szCs w:val="28"/>
        </w:rPr>
        <w:t xml:space="preserve">Инструкция </w:t>
      </w:r>
    </w:p>
    <w:p w:rsidR="005B3787" w:rsidRPr="00266489" w:rsidRDefault="00944EF2" w:rsidP="005B3787">
      <w:pPr>
        <w:spacing w:line="276" w:lineRule="auto"/>
        <w:jc w:val="center"/>
        <w:rPr>
          <w:sz w:val="28"/>
          <w:szCs w:val="28"/>
        </w:rPr>
      </w:pPr>
      <w:r w:rsidRPr="00266489">
        <w:rPr>
          <w:b/>
          <w:sz w:val="28"/>
          <w:szCs w:val="28"/>
        </w:rPr>
        <w:t>для технического специалиста образовательной организации</w:t>
      </w:r>
    </w:p>
    <w:p w:rsidR="005B3787" w:rsidRDefault="005B3787" w:rsidP="005B3787">
      <w:pPr>
        <w:spacing w:line="276" w:lineRule="auto"/>
        <w:jc w:val="center"/>
        <w:rPr>
          <w:b/>
          <w:sz w:val="24"/>
        </w:rPr>
      </w:pPr>
    </w:p>
    <w:p w:rsidR="00FD0A18" w:rsidRPr="00F04525" w:rsidRDefault="00FD0A18" w:rsidP="005B3787">
      <w:pPr>
        <w:spacing w:line="276" w:lineRule="auto"/>
        <w:ind w:firstLine="709"/>
        <w:jc w:val="both"/>
        <w:rPr>
          <w:b/>
          <w:sz w:val="26"/>
          <w:szCs w:val="26"/>
        </w:rPr>
      </w:pPr>
      <w:r w:rsidRPr="00F04525">
        <w:rPr>
          <w:b/>
          <w:sz w:val="26"/>
          <w:szCs w:val="26"/>
        </w:rPr>
        <w:t xml:space="preserve">При подготовке к проведению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FD0A18" w:rsidRPr="00F04525" w:rsidRDefault="00FD0A18" w:rsidP="005B3787">
      <w:pPr>
        <w:spacing w:line="276" w:lineRule="auto"/>
        <w:ind w:firstLine="709"/>
        <w:jc w:val="both"/>
        <w:rPr>
          <w:sz w:val="26"/>
          <w:szCs w:val="26"/>
        </w:rPr>
      </w:pPr>
      <w:r w:rsidRPr="00F04525">
        <w:rPr>
          <w:sz w:val="26"/>
          <w:szCs w:val="26"/>
        </w:rPr>
        <w:t xml:space="preserve">подготовить в Штабе рабочее место, оборудованное компьютером с доступом в сеть </w:t>
      </w:r>
      <w:r w:rsidR="00326677">
        <w:rPr>
          <w:sz w:val="26"/>
          <w:szCs w:val="26"/>
        </w:rPr>
        <w:t>«</w:t>
      </w:r>
      <w:r w:rsidRPr="00F04525">
        <w:rPr>
          <w:sz w:val="26"/>
          <w:szCs w:val="26"/>
        </w:rPr>
        <w:t>Интернет</w:t>
      </w:r>
      <w:r w:rsidR="00326677">
        <w:rPr>
          <w:sz w:val="26"/>
          <w:szCs w:val="26"/>
        </w:rPr>
        <w:t>»</w:t>
      </w:r>
      <w:r w:rsidR="00D27B3A">
        <w:rPr>
          <w:sz w:val="26"/>
          <w:szCs w:val="26"/>
        </w:rPr>
        <w:t>,</w:t>
      </w:r>
      <w:r w:rsidR="00892534" w:rsidRPr="00BC7200">
        <w:rPr>
          <w:sz w:val="26"/>
          <w:szCs w:val="26"/>
        </w:rPr>
        <w:t xml:space="preserve"> </w:t>
      </w:r>
      <w:r w:rsidR="0043196E" w:rsidRPr="00F04525">
        <w:rPr>
          <w:sz w:val="26"/>
          <w:szCs w:val="26"/>
        </w:rPr>
        <w:t>для получения</w:t>
      </w:r>
      <w:r w:rsidR="00D27B3A">
        <w:rPr>
          <w:sz w:val="26"/>
          <w:szCs w:val="26"/>
        </w:rPr>
        <w:t xml:space="preserve"> материалов итогового собеседования</w:t>
      </w:r>
      <w:r w:rsidRPr="00F04525">
        <w:rPr>
          <w:sz w:val="26"/>
          <w:szCs w:val="26"/>
        </w:rPr>
        <w:t xml:space="preserve">, принтером </w:t>
      </w:r>
      <w:r w:rsidR="0043196E">
        <w:rPr>
          <w:sz w:val="26"/>
          <w:szCs w:val="26"/>
        </w:rPr>
        <w:t>для</w:t>
      </w:r>
      <w:r w:rsidR="0043196E" w:rsidRPr="00F04525">
        <w:rPr>
          <w:sz w:val="26"/>
          <w:szCs w:val="26"/>
        </w:rPr>
        <w:t xml:space="preserve"> </w:t>
      </w:r>
      <w:r w:rsidRPr="00F04525">
        <w:rPr>
          <w:sz w:val="26"/>
          <w:szCs w:val="26"/>
        </w:rPr>
        <w:t>тиражирования материалов итогового собеседования</w:t>
      </w:r>
      <w:r w:rsidR="0043196E">
        <w:rPr>
          <w:sz w:val="26"/>
          <w:szCs w:val="26"/>
        </w:rPr>
        <w:t xml:space="preserve">, </w:t>
      </w:r>
      <w:r w:rsidRPr="00F04525">
        <w:rPr>
          <w:sz w:val="26"/>
          <w:szCs w:val="26"/>
        </w:rPr>
        <w:t xml:space="preserve">сканером (в случае сканирования материалов итогового собеседования в образовательной организации), бумагу.  </w:t>
      </w:r>
    </w:p>
    <w:p w:rsidR="00FD0A18" w:rsidRPr="00F04525" w:rsidRDefault="00FD0A18" w:rsidP="005B3787">
      <w:pPr>
        <w:spacing w:line="276" w:lineRule="auto"/>
        <w:ind w:firstLine="709"/>
        <w:jc w:val="both"/>
        <w:rPr>
          <w:b/>
          <w:sz w:val="26"/>
          <w:szCs w:val="26"/>
        </w:rPr>
      </w:pPr>
      <w:r w:rsidRPr="00F04525">
        <w:rPr>
          <w:b/>
          <w:sz w:val="26"/>
          <w:szCs w:val="26"/>
        </w:rPr>
        <w:t xml:space="preserve">Не позднее чем за день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FD0A18" w:rsidRPr="00F04525" w:rsidRDefault="00FD0A18" w:rsidP="005B3787">
      <w:pPr>
        <w:spacing w:line="276" w:lineRule="auto"/>
        <w:ind w:firstLine="709"/>
        <w:jc w:val="both"/>
        <w:rPr>
          <w:sz w:val="26"/>
          <w:szCs w:val="26"/>
        </w:rPr>
      </w:pPr>
      <w:r w:rsidRPr="00F04525">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w:t>
      </w:r>
      <w:r w:rsidRPr="00BC7200">
        <w:rPr>
          <w:sz w:val="26"/>
          <w:szCs w:val="26"/>
        </w:rPr>
        <w:t>посторонних шумов</w:t>
      </w:r>
      <w:r w:rsidRPr="00F04525">
        <w:rPr>
          <w:sz w:val="26"/>
          <w:szCs w:val="26"/>
        </w:rPr>
        <w:t xml:space="preserve"> и </w:t>
      </w:r>
      <w:r w:rsidRPr="00BC7200">
        <w:rPr>
          <w:sz w:val="26"/>
          <w:szCs w:val="26"/>
        </w:rPr>
        <w:t>помех</w:t>
      </w:r>
      <w:r w:rsidRPr="00F04525">
        <w:rPr>
          <w:sz w:val="26"/>
          <w:szCs w:val="26"/>
        </w:rPr>
        <w:t xml:space="preserve">,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spellStart"/>
      <w:r w:rsidRPr="00F04525">
        <w:rPr>
          <w:sz w:val="26"/>
          <w:szCs w:val="26"/>
        </w:rPr>
        <w:t>wav</w:t>
      </w:r>
      <w:proofErr w:type="spellEnd"/>
      <w:r w:rsidRPr="00F04525">
        <w:rPr>
          <w:sz w:val="26"/>
          <w:szCs w:val="26"/>
        </w:rPr>
        <w:t>, *.mp3, *.mp4 и т.д.);</w:t>
      </w:r>
    </w:p>
    <w:p w:rsidR="00FD0A18" w:rsidRDefault="00FD0A18" w:rsidP="005B3787">
      <w:pPr>
        <w:spacing w:line="276" w:lineRule="auto"/>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11F06" w:rsidRDefault="00FD0A18" w:rsidP="005B3787">
      <w:pPr>
        <w:spacing w:line="276" w:lineRule="auto"/>
        <w:ind w:firstLine="709"/>
        <w:jc w:val="both"/>
        <w:rPr>
          <w:sz w:val="26"/>
          <w:szCs w:val="26"/>
        </w:rPr>
      </w:pPr>
      <w:r w:rsidRPr="00F04525">
        <w:rPr>
          <w:sz w:val="26"/>
          <w:szCs w:val="26"/>
        </w:rPr>
        <w:t xml:space="preserve">получить с официального сайта ФГБНУ «ФИПИ» </w:t>
      </w:r>
      <w:r>
        <w:rPr>
          <w:sz w:val="26"/>
          <w:szCs w:val="26"/>
        </w:rPr>
        <w:t>(</w:t>
      </w:r>
      <w:hyperlink r:id="rId19" w:history="1">
        <w:r w:rsidRPr="00766866">
          <w:rPr>
            <w:rStyle w:val="ab"/>
            <w:sz w:val="28"/>
          </w:rPr>
          <w:t>http://fipi.ru</w:t>
        </w:r>
      </w:hyperlink>
      <w:r>
        <w:rPr>
          <w:sz w:val="26"/>
          <w:szCs w:val="26"/>
        </w:rPr>
        <w:t>)</w:t>
      </w:r>
      <w:r w:rsidRPr="00BC7200">
        <w:rPr>
          <w:sz w:val="26"/>
          <w:szCs w:val="26"/>
        </w:rPr>
        <w:t xml:space="preserve"> </w:t>
      </w:r>
      <w:r w:rsidRPr="00F04525">
        <w:rPr>
          <w:sz w:val="26"/>
          <w:szCs w:val="26"/>
        </w:rPr>
        <w:t xml:space="preserve">и тиражировать в необходимом количестве критерии оценивания </w:t>
      </w:r>
      <w:r>
        <w:rPr>
          <w:sz w:val="26"/>
          <w:szCs w:val="26"/>
        </w:rPr>
        <w:t>итогового собеседования</w:t>
      </w:r>
      <w:r w:rsidRPr="00BC7200">
        <w:rPr>
          <w:sz w:val="26"/>
          <w:szCs w:val="26"/>
        </w:rPr>
        <w:t xml:space="preserve"> </w:t>
      </w:r>
      <w:r w:rsidRPr="00F04525">
        <w:rPr>
          <w:sz w:val="26"/>
          <w:szCs w:val="26"/>
        </w:rPr>
        <w:t>для экспертов</w:t>
      </w:r>
      <w:r w:rsidR="00211F06">
        <w:rPr>
          <w:sz w:val="26"/>
          <w:szCs w:val="26"/>
        </w:rPr>
        <w:t>;</w:t>
      </w:r>
    </w:p>
    <w:p w:rsidR="00883A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в зависимости от выбранного варианта </w:t>
      </w:r>
      <w:r w:rsidRPr="00F04525">
        <w:rPr>
          <w:sz w:val="26"/>
          <w:szCs w:val="26"/>
        </w:rPr>
        <w:t>формировани</w:t>
      </w:r>
      <w:r>
        <w:rPr>
          <w:sz w:val="26"/>
          <w:szCs w:val="26"/>
        </w:rPr>
        <w:t>я</w:t>
      </w:r>
      <w:r w:rsidRPr="00F04525">
        <w:rPr>
          <w:sz w:val="26"/>
          <w:szCs w:val="26"/>
        </w:rPr>
        <w:t xml:space="preserve"> и тиражировани</w:t>
      </w:r>
      <w:r>
        <w:rPr>
          <w:sz w:val="26"/>
          <w:szCs w:val="26"/>
        </w:rPr>
        <w:t>я</w:t>
      </w:r>
      <w:r w:rsidRPr="00F04525">
        <w:rPr>
          <w:sz w:val="26"/>
          <w:szCs w:val="26"/>
        </w:rPr>
        <w:t xml:space="preserve"> материалов для проведения итогового собеседования</w:t>
      </w:r>
      <w:r>
        <w:rPr>
          <w:rFonts w:eastAsia="Times New Roman"/>
          <w:sz w:val="26"/>
          <w:szCs w:val="26"/>
        </w:rPr>
        <w:t xml:space="preserve"> (п. 6.8. настоящих Рекомендаций):</w:t>
      </w:r>
    </w:p>
    <w:p w:rsidR="00211F06"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xml:space="preserve">- </w:t>
      </w:r>
      <w:r w:rsidR="00211F06">
        <w:rPr>
          <w:sz w:val="26"/>
          <w:szCs w:val="26"/>
        </w:rPr>
        <w:t xml:space="preserve">получить от РЦОИ и </w:t>
      </w:r>
      <w:r w:rsidR="00211F06" w:rsidRPr="00F04525">
        <w:rPr>
          <w:rFonts w:eastAsia="Times New Roman"/>
          <w:sz w:val="26"/>
          <w:szCs w:val="26"/>
        </w:rPr>
        <w:t>напечатать бланки итогового собеседования</w:t>
      </w:r>
      <w:r w:rsidR="00211F06">
        <w:rPr>
          <w:rFonts w:eastAsia="Times New Roman"/>
          <w:sz w:val="26"/>
          <w:szCs w:val="26"/>
        </w:rPr>
        <w:t>,</w:t>
      </w:r>
      <w:r>
        <w:rPr>
          <w:rFonts w:eastAsia="Times New Roman"/>
          <w:sz w:val="26"/>
          <w:szCs w:val="26"/>
        </w:rPr>
        <w:t xml:space="preserve"> </w:t>
      </w:r>
      <w:r w:rsidR="00211F06" w:rsidRPr="00F04525">
        <w:rPr>
          <w:rFonts w:eastAsia="Times New Roman"/>
          <w:sz w:val="26"/>
          <w:szCs w:val="26"/>
        </w:rPr>
        <w:t>списки участников и ведомости учета проведения итогового собеседования в аудитории</w:t>
      </w:r>
      <w:r w:rsidR="00211F06">
        <w:rPr>
          <w:rFonts w:eastAsia="Times New Roman"/>
          <w:sz w:val="26"/>
          <w:szCs w:val="26"/>
        </w:rPr>
        <w:t>,</w:t>
      </w:r>
      <w:r w:rsidR="00211F06" w:rsidRPr="00F04525">
        <w:rPr>
          <w:rFonts w:eastAsia="Times New Roman"/>
          <w:sz w:val="26"/>
          <w:szCs w:val="26"/>
        </w:rPr>
        <w:t xml:space="preserve"> черновики для внесения первичной информации по оцениванию ответов участников итогового собеседования</w:t>
      </w:r>
      <w:r>
        <w:rPr>
          <w:rFonts w:eastAsia="Times New Roman"/>
          <w:sz w:val="26"/>
          <w:szCs w:val="26"/>
        </w:rPr>
        <w:t xml:space="preserve"> экспертами</w:t>
      </w:r>
      <w:r w:rsidR="00211F06" w:rsidRPr="00F04525">
        <w:rPr>
          <w:rFonts w:eastAsia="Times New Roman"/>
          <w:sz w:val="26"/>
          <w:szCs w:val="26"/>
        </w:rPr>
        <w:t xml:space="preserve"> (в случае если печать производится на уровне образовательной организации)</w:t>
      </w:r>
      <w:r>
        <w:rPr>
          <w:rFonts w:eastAsia="Times New Roman"/>
          <w:sz w:val="26"/>
          <w:szCs w:val="26"/>
        </w:rPr>
        <w:t>;</w:t>
      </w:r>
    </w:p>
    <w:p w:rsidR="00883A06" w:rsidRPr="00F04525" w:rsidRDefault="00883A06" w:rsidP="005B3787">
      <w:pPr>
        <w:pStyle w:val="a8"/>
        <w:spacing w:line="276" w:lineRule="auto"/>
        <w:ind w:left="0" w:firstLine="709"/>
        <w:contextualSpacing w:val="0"/>
        <w:jc w:val="both"/>
        <w:rPr>
          <w:rFonts w:eastAsia="Times New Roman"/>
          <w:sz w:val="26"/>
          <w:szCs w:val="26"/>
        </w:rPr>
      </w:pPr>
      <w:r>
        <w:rPr>
          <w:rFonts w:eastAsia="Times New Roman"/>
          <w:sz w:val="26"/>
          <w:szCs w:val="26"/>
        </w:rPr>
        <w:t>- получить от РЦОИ материалы, используемые при проведении итогового собеседования.</w:t>
      </w:r>
    </w:p>
    <w:p w:rsidR="00FD0A18" w:rsidRPr="00F04525" w:rsidRDefault="00211F06" w:rsidP="005B3787">
      <w:pPr>
        <w:spacing w:line="276" w:lineRule="auto"/>
        <w:ind w:firstLine="709"/>
        <w:jc w:val="both"/>
        <w:rPr>
          <w:b/>
          <w:sz w:val="26"/>
          <w:szCs w:val="26"/>
        </w:rPr>
      </w:pPr>
      <w:r>
        <w:rPr>
          <w:sz w:val="26"/>
          <w:szCs w:val="26"/>
        </w:rPr>
        <w:t xml:space="preserve"> </w:t>
      </w:r>
      <w:r w:rsidR="00FD0A18" w:rsidRPr="00F04525">
        <w:rPr>
          <w:b/>
          <w:sz w:val="26"/>
          <w:szCs w:val="26"/>
        </w:rPr>
        <w:t>В день проведения итогового собеседования</w:t>
      </w:r>
      <w:r w:rsidR="0043196E">
        <w:rPr>
          <w:b/>
          <w:sz w:val="26"/>
          <w:szCs w:val="26"/>
        </w:rPr>
        <w:t xml:space="preserve"> техни</w:t>
      </w:r>
      <w:r w:rsidR="00883A06">
        <w:rPr>
          <w:b/>
          <w:sz w:val="26"/>
          <w:szCs w:val="26"/>
        </w:rPr>
        <w:t>ч</w:t>
      </w:r>
      <w:r w:rsidR="0043196E">
        <w:rPr>
          <w:b/>
          <w:sz w:val="26"/>
          <w:szCs w:val="26"/>
        </w:rPr>
        <w:t>еский специалист должен</w:t>
      </w:r>
      <w:r w:rsidR="00FD0A18" w:rsidRPr="00BC7200">
        <w:rPr>
          <w:b/>
          <w:sz w:val="26"/>
          <w:szCs w:val="26"/>
        </w:rPr>
        <w:t>:</w:t>
      </w:r>
      <w:r w:rsidR="00FD0A18" w:rsidRPr="00F04525">
        <w:rPr>
          <w:b/>
          <w:sz w:val="26"/>
          <w:szCs w:val="26"/>
        </w:rPr>
        <w:t xml:space="preserve"> </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получение КИМ итогового собеседования </w:t>
      </w:r>
      <w:r>
        <w:rPr>
          <w:sz w:val="26"/>
          <w:szCs w:val="26"/>
        </w:rPr>
        <w:t>от РЦОИ</w:t>
      </w:r>
      <w:hyperlink w:history="1"/>
      <w:r>
        <w:rPr>
          <w:sz w:val="26"/>
          <w:szCs w:val="26"/>
        </w:rPr>
        <w:t xml:space="preserve"> </w:t>
      </w:r>
      <w:r w:rsidRPr="00BC7200">
        <w:rPr>
          <w:sz w:val="26"/>
          <w:szCs w:val="26"/>
        </w:rPr>
        <w:t xml:space="preserve">и </w:t>
      </w:r>
      <w:r w:rsidRPr="00F04525">
        <w:rPr>
          <w:rFonts w:eastAsia="Times New Roman"/>
          <w:sz w:val="26"/>
          <w:szCs w:val="26"/>
        </w:rPr>
        <w:t xml:space="preserve">передать </w:t>
      </w:r>
      <w:r w:rsidRPr="00BC7200">
        <w:rPr>
          <w:sz w:val="26"/>
          <w:szCs w:val="26"/>
        </w:rPr>
        <w:t>их</w:t>
      </w:r>
      <w:r w:rsidRPr="00F04525">
        <w:rPr>
          <w:rFonts w:eastAsia="Times New Roman"/>
          <w:sz w:val="26"/>
          <w:szCs w:val="26"/>
        </w:rPr>
        <w:t xml:space="preserve"> ответственному организатору образовательной организации;</w:t>
      </w:r>
    </w:p>
    <w:p w:rsidR="00FD0A18" w:rsidRPr="00F04525" w:rsidRDefault="00FD0A18" w:rsidP="005B3787">
      <w:pPr>
        <w:pStyle w:val="a8"/>
        <w:spacing w:line="276" w:lineRule="auto"/>
        <w:ind w:left="0" w:firstLine="709"/>
        <w:contextualSpacing w:val="0"/>
        <w:jc w:val="both"/>
        <w:rPr>
          <w:rFonts w:eastAsia="Times New Roman"/>
          <w:sz w:val="26"/>
          <w:szCs w:val="26"/>
        </w:rPr>
      </w:pPr>
    </w:p>
    <w:p w:rsidR="005B3787" w:rsidRDefault="00FD0A18" w:rsidP="005B3787">
      <w:pPr>
        <w:pStyle w:val="a8"/>
        <w:spacing w:line="276" w:lineRule="auto"/>
        <w:ind w:left="0" w:firstLine="709"/>
        <w:contextualSpacing w:val="0"/>
        <w:jc w:val="both"/>
        <w:rPr>
          <w:rFonts w:eastAsia="Times New Roman"/>
          <w:sz w:val="26"/>
          <w:szCs w:val="26"/>
        </w:rPr>
      </w:pPr>
      <w:r w:rsidRPr="00F04525">
        <w:rPr>
          <w:rFonts w:eastAsia="Times New Roman"/>
          <w:sz w:val="26"/>
          <w:szCs w:val="26"/>
        </w:rPr>
        <w:lastRenderedPageBreak/>
        <w:t>перед началом итогового собеседования включить общую потоковую запись ответов участников в каждой аудитории проведения;</w:t>
      </w:r>
    </w:p>
    <w:p w:rsidR="00FD0A18" w:rsidRPr="00F04525" w:rsidRDefault="00FD0A18" w:rsidP="005B3787">
      <w:pPr>
        <w:spacing w:line="276" w:lineRule="auto"/>
        <w:ind w:firstLine="709"/>
        <w:jc w:val="both"/>
        <w:rPr>
          <w:rFonts w:eastAsia="Times New Roman"/>
          <w:sz w:val="26"/>
          <w:szCs w:val="26"/>
        </w:rPr>
      </w:pPr>
      <w:r w:rsidRPr="00F04525">
        <w:rPr>
          <w:rFonts w:eastAsia="Times New Roman"/>
          <w:sz w:val="26"/>
          <w:szCs w:val="26"/>
        </w:rPr>
        <w:t xml:space="preserve">обеспечить </w:t>
      </w:r>
      <w:r w:rsidRPr="00BC7200">
        <w:rPr>
          <w:sz w:val="26"/>
          <w:szCs w:val="26"/>
        </w:rPr>
        <w:t xml:space="preserve">ведение </w:t>
      </w:r>
      <w:r w:rsidRPr="00F04525">
        <w:rPr>
          <w:rFonts w:eastAsia="Times New Roman"/>
          <w:sz w:val="26"/>
          <w:szCs w:val="26"/>
        </w:rPr>
        <w:t xml:space="preserve">аудиозаписи бесед участников </w:t>
      </w:r>
      <w:r w:rsidRPr="004D6049">
        <w:rPr>
          <w:sz w:val="26"/>
          <w:szCs w:val="26"/>
        </w:rPr>
        <w:t xml:space="preserve">итогового собеседования </w:t>
      </w:r>
      <w:r w:rsidRPr="00F04525">
        <w:rPr>
          <w:rFonts w:eastAsia="Times New Roman"/>
          <w:sz w:val="26"/>
          <w:szCs w:val="26"/>
        </w:rPr>
        <w:t>с экзаменатором-собеседником</w:t>
      </w:r>
      <w:r>
        <w:rPr>
          <w:sz w:val="26"/>
          <w:szCs w:val="26"/>
        </w:rPr>
        <w:t xml:space="preserve"> в соответствии с определенным ОИВ порядком </w:t>
      </w:r>
      <w:r w:rsidRPr="003861BC">
        <w:rPr>
          <w:sz w:val="26"/>
          <w:szCs w:val="26"/>
        </w:rPr>
        <w:t>осуществления</w:t>
      </w:r>
      <w:r w:rsidRPr="00F04525">
        <w:rPr>
          <w:rFonts w:eastAsia="Times New Roman"/>
          <w:sz w:val="26"/>
          <w:szCs w:val="26"/>
        </w:rPr>
        <w:t xml:space="preserve"> аудиозаписи ответов участников итогового собеседования</w:t>
      </w:r>
      <w:r>
        <w:rPr>
          <w:sz w:val="26"/>
          <w:szCs w:val="26"/>
        </w:rPr>
        <w:t xml:space="preserve"> </w:t>
      </w:r>
      <w:r w:rsidRPr="003861BC">
        <w:rPr>
          <w:sz w:val="26"/>
          <w:szCs w:val="26"/>
        </w:rPr>
        <w:t>(потоковая аудиозапись, персональная аудиозапись каждого у</w:t>
      </w:r>
      <w:r>
        <w:rPr>
          <w:sz w:val="26"/>
          <w:szCs w:val="26"/>
        </w:rPr>
        <w:t>частника итогового собеседования</w:t>
      </w:r>
      <w:r w:rsidRPr="003861BC">
        <w:rPr>
          <w:sz w:val="26"/>
          <w:szCs w:val="26"/>
        </w:rPr>
        <w:t>, комбинирование потоковой и перс</w:t>
      </w:r>
      <w:r>
        <w:rPr>
          <w:sz w:val="26"/>
          <w:szCs w:val="26"/>
        </w:rPr>
        <w:t>ональной аудиозаписей</w:t>
      </w:r>
      <w:r w:rsidRPr="00F04525">
        <w:rPr>
          <w:rFonts w:eastAsia="Times New Roman"/>
          <w:sz w:val="26"/>
          <w:szCs w:val="26"/>
        </w:rPr>
        <w:t>.</w:t>
      </w:r>
    </w:p>
    <w:p w:rsidR="00FD0A18" w:rsidRPr="00F04525" w:rsidRDefault="00FD0A18" w:rsidP="005B3787">
      <w:pPr>
        <w:spacing w:line="276" w:lineRule="auto"/>
        <w:ind w:firstLine="709"/>
        <w:jc w:val="both"/>
        <w:rPr>
          <w:b/>
          <w:sz w:val="26"/>
          <w:szCs w:val="26"/>
        </w:rPr>
      </w:pPr>
      <w:r w:rsidRPr="00F04525">
        <w:rPr>
          <w:b/>
          <w:sz w:val="26"/>
          <w:szCs w:val="26"/>
        </w:rPr>
        <w:t xml:space="preserve">По завершении проведения итогового собеседования технический специалист должен: </w:t>
      </w:r>
    </w:p>
    <w:p w:rsidR="00FD0A18" w:rsidRPr="00F04525" w:rsidRDefault="00FD0A18" w:rsidP="005B3787">
      <w:pPr>
        <w:spacing w:line="276" w:lineRule="auto"/>
        <w:ind w:firstLine="709"/>
        <w:jc w:val="both"/>
        <w:rPr>
          <w:sz w:val="26"/>
          <w:szCs w:val="26"/>
        </w:rPr>
      </w:pPr>
      <w:r w:rsidRPr="00F04525">
        <w:rPr>
          <w:sz w:val="26"/>
          <w:szCs w:val="26"/>
        </w:rPr>
        <w:t xml:space="preserve">завершить ведение аудиозаписи ответов участников, сохранить аудиозаписи </w:t>
      </w:r>
      <w:r>
        <w:rPr>
          <w:sz w:val="26"/>
          <w:szCs w:val="26"/>
        </w:rPr>
        <w:t>из</w:t>
      </w:r>
      <w:r w:rsidRPr="00F04525">
        <w:rPr>
          <w:sz w:val="26"/>
          <w:szCs w:val="26"/>
        </w:rPr>
        <w:t xml:space="preserve"> каждой аудитории проведения</w:t>
      </w:r>
      <w:r w:rsidRPr="004D6049">
        <w:t xml:space="preserve"> </w:t>
      </w:r>
      <w:r w:rsidRPr="004D6049">
        <w:rPr>
          <w:sz w:val="26"/>
          <w:szCs w:val="26"/>
        </w:rPr>
        <w:t>итогового собеседования</w:t>
      </w:r>
      <w:r w:rsidRPr="00F04525">
        <w:rPr>
          <w:sz w:val="26"/>
          <w:szCs w:val="26"/>
        </w:rPr>
        <w:t xml:space="preserve">,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Pr>
          <w:sz w:val="26"/>
          <w:szCs w:val="26"/>
        </w:rPr>
        <w:t>аудитории</w:t>
      </w:r>
      <w:r w:rsidRPr="00F04525">
        <w:rPr>
          <w:sz w:val="26"/>
          <w:szCs w:val="26"/>
        </w:rPr>
        <w:t xml:space="preserve"> проведения итогового собеседования, код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 xml:space="preserve">в случае проверки экспертами работ после завершения итогового собеседования сохранить аудиозаписи на </w:t>
      </w:r>
      <w:proofErr w:type="spellStart"/>
      <w:r w:rsidRPr="00F04525">
        <w:rPr>
          <w:sz w:val="26"/>
          <w:szCs w:val="26"/>
        </w:rPr>
        <w:t>флеш-н</w:t>
      </w:r>
      <w:r w:rsidR="00883A06">
        <w:rPr>
          <w:sz w:val="26"/>
          <w:szCs w:val="26"/>
        </w:rPr>
        <w:t>акопитель</w:t>
      </w:r>
      <w:proofErr w:type="spellEnd"/>
      <w:r w:rsidRPr="00F04525">
        <w:rPr>
          <w:sz w:val="26"/>
          <w:szCs w:val="26"/>
        </w:rPr>
        <w:t xml:space="preserve"> и передать ответственному организатору образовательной организации для дальнейшего распределения аудиофайлов между экспертами для прослушивания и оценивания</w:t>
      </w:r>
      <w:r w:rsidR="00883A06" w:rsidRPr="00883A06">
        <w:rPr>
          <w:sz w:val="26"/>
          <w:szCs w:val="26"/>
        </w:rPr>
        <w:t xml:space="preserve"> </w:t>
      </w:r>
      <w:r w:rsidR="00883A06">
        <w:rPr>
          <w:sz w:val="26"/>
          <w:szCs w:val="26"/>
        </w:rPr>
        <w:t xml:space="preserve">ответов участников </w:t>
      </w:r>
      <w:r w:rsidR="00883A06" w:rsidRPr="00F04525">
        <w:rPr>
          <w:sz w:val="26"/>
          <w:szCs w:val="26"/>
        </w:rPr>
        <w:t>итогового собеседования</w:t>
      </w:r>
      <w:r w:rsidRPr="00F04525">
        <w:rPr>
          <w:sz w:val="26"/>
          <w:szCs w:val="26"/>
        </w:rPr>
        <w:t>. Рекомендуется при выборе второго варианта проверки вести отдельные ау</w:t>
      </w:r>
      <w:r>
        <w:rPr>
          <w:sz w:val="26"/>
          <w:szCs w:val="26"/>
        </w:rPr>
        <w:t>диозаписи для каждого участника.</w:t>
      </w:r>
    </w:p>
    <w:p w:rsidR="005B3787" w:rsidRDefault="00FD0A18" w:rsidP="005B3787">
      <w:pPr>
        <w:spacing w:line="276" w:lineRule="auto"/>
        <w:ind w:firstLine="709"/>
        <w:jc w:val="both"/>
        <w:rPr>
          <w:sz w:val="26"/>
          <w:szCs w:val="26"/>
        </w:rPr>
      </w:pPr>
      <w:r w:rsidRPr="00F04525">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w:t>
      </w:r>
      <w:r w:rsidR="00883A06">
        <w:rPr>
          <w:sz w:val="26"/>
          <w:szCs w:val="26"/>
        </w:rPr>
        <w:t>«</w:t>
      </w:r>
      <w:r w:rsidRPr="00F04525">
        <w:rPr>
          <w:sz w:val="26"/>
          <w:szCs w:val="26"/>
        </w:rPr>
        <w:t>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r>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отсканировать материалы итогового собеседования (в случае сканирования материалов итогового собеседования в образовательной организации);</w:t>
      </w:r>
    </w:p>
    <w:p w:rsidR="00FD0A18" w:rsidRPr="00F04525" w:rsidRDefault="00FD0A18" w:rsidP="005B3787">
      <w:pPr>
        <w:spacing w:line="276" w:lineRule="auto"/>
        <w:ind w:firstLine="709"/>
        <w:jc w:val="both"/>
        <w:rPr>
          <w:sz w:val="26"/>
          <w:szCs w:val="26"/>
        </w:rPr>
      </w:pPr>
      <w:r w:rsidRPr="00F04525">
        <w:rPr>
          <w:sz w:val="26"/>
          <w:szCs w:val="26"/>
        </w:rPr>
        <w:t>оказать содействие ответственному организатору образовательной организации в передаче по защищенным каналам связи необходимых материалов в РЦОИ.</w:t>
      </w:r>
    </w:p>
    <w:p w:rsidR="00FD0A18" w:rsidRDefault="00FD0A18" w:rsidP="005B3787">
      <w:pPr>
        <w:spacing w:line="276" w:lineRule="auto"/>
      </w:pPr>
    </w:p>
    <w:p w:rsidR="00FD0A18" w:rsidRDefault="00FD0A18" w:rsidP="005B3787">
      <w:pPr>
        <w:spacing w:line="276" w:lineRule="auto"/>
        <w:jc w:val="center"/>
        <w:rPr>
          <w:b/>
          <w:sz w:val="24"/>
        </w:rPr>
      </w:pPr>
    </w:p>
    <w:p w:rsidR="00FD0A18" w:rsidRDefault="00FD0A18" w:rsidP="005B3787">
      <w:pPr>
        <w:spacing w:line="276" w:lineRule="auto"/>
        <w:jc w:val="center"/>
        <w:rPr>
          <w:b/>
          <w:sz w:val="24"/>
        </w:rPr>
      </w:pPr>
    </w:p>
    <w:bookmarkEnd w:id="40"/>
    <w:p w:rsidR="005B3787" w:rsidRDefault="008142B2" w:rsidP="005B3787">
      <w:pPr>
        <w:spacing w:line="276" w:lineRule="auto"/>
        <w:rPr>
          <w:sz w:val="26"/>
          <w:szCs w:val="26"/>
        </w:rPr>
      </w:pPr>
      <w:r w:rsidRPr="00F04525">
        <w:rPr>
          <w:sz w:val="26"/>
          <w:szCs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1" w:name="_Toc28009290"/>
      <w:bookmarkStart w:id="42" w:name="_Toc26878816"/>
      <w:r w:rsidRPr="00944EF2">
        <w:rPr>
          <w:rFonts w:ascii="Times New Roman" w:hAnsi="Times New Roman"/>
          <w:b w:val="0"/>
          <w:color w:val="auto"/>
          <w:sz w:val="24"/>
        </w:rPr>
        <w:lastRenderedPageBreak/>
        <w:t>Приложение 3</w:t>
      </w:r>
      <w:bookmarkEnd w:id="41"/>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left="7371"/>
        <w:jc w:val="center"/>
        <w:rPr>
          <w:b/>
          <w:sz w:val="26"/>
          <w:szCs w:val="26"/>
        </w:rPr>
      </w:pPr>
    </w:p>
    <w:p w:rsidR="005B3787" w:rsidRPr="00266489" w:rsidRDefault="00944EF2" w:rsidP="005B3787">
      <w:pPr>
        <w:spacing w:line="276" w:lineRule="auto"/>
        <w:ind w:firstLine="709"/>
        <w:jc w:val="center"/>
        <w:rPr>
          <w:sz w:val="28"/>
        </w:rPr>
      </w:pPr>
      <w:r w:rsidRPr="00266489">
        <w:rPr>
          <w:b/>
          <w:sz w:val="28"/>
        </w:rPr>
        <w:t xml:space="preserve">Инструкция </w:t>
      </w:r>
      <w:bookmarkEnd w:id="42"/>
      <w:r w:rsidR="005202BD" w:rsidRPr="00266489">
        <w:rPr>
          <w:b/>
          <w:sz w:val="28"/>
          <w:szCs w:val="26"/>
        </w:rPr>
        <w:br/>
      </w:r>
      <w:r w:rsidRPr="00266489">
        <w:rPr>
          <w:b/>
          <w:sz w:val="28"/>
        </w:rPr>
        <w:t xml:space="preserve">для </w:t>
      </w:r>
      <w:r w:rsidR="008142B2" w:rsidRPr="00266489">
        <w:rPr>
          <w:b/>
          <w:sz w:val="28"/>
          <w:szCs w:val="26"/>
        </w:rPr>
        <w:t>ответственного организатора образовательной организации</w:t>
      </w:r>
    </w:p>
    <w:p w:rsidR="005B3787" w:rsidRDefault="005B3787" w:rsidP="005B3787">
      <w:pPr>
        <w:spacing w:line="276" w:lineRule="auto"/>
        <w:ind w:firstLine="709"/>
        <w:jc w:val="both"/>
        <w:rPr>
          <w:b/>
          <w:sz w:val="26"/>
          <w:szCs w:val="26"/>
        </w:rPr>
      </w:pPr>
    </w:p>
    <w:p w:rsidR="00FD0A18" w:rsidRPr="00F04525"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определить необходимое количество аудиторий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проконтролировать наличие в аудиториях проведения итогового собеседования и Штабе образовательной организации необходимых технических средств и программного обеспечения, наличие в Штабе доступа к сети </w:t>
      </w:r>
      <w:r w:rsidR="00211F06">
        <w:rPr>
          <w:sz w:val="26"/>
          <w:szCs w:val="26"/>
        </w:rPr>
        <w:t>«</w:t>
      </w:r>
      <w:r w:rsidRPr="00F04525">
        <w:rPr>
          <w:sz w:val="26"/>
          <w:szCs w:val="26"/>
        </w:rPr>
        <w:t>Интернет</w:t>
      </w:r>
      <w:r w:rsidR="00211F06">
        <w:rPr>
          <w:sz w:val="26"/>
          <w:szCs w:val="26"/>
        </w:rPr>
        <w:t>»</w:t>
      </w:r>
      <w:r w:rsidRPr="00F04525">
        <w:rPr>
          <w:sz w:val="26"/>
          <w:szCs w:val="26"/>
        </w:rPr>
        <w:t>;</w:t>
      </w:r>
    </w:p>
    <w:p w:rsidR="00FD0A18" w:rsidRPr="00F04525" w:rsidRDefault="00FD0A18" w:rsidP="005B3787">
      <w:pPr>
        <w:spacing w:line="276" w:lineRule="auto"/>
        <w:ind w:firstLine="709"/>
        <w:jc w:val="both"/>
        <w:rPr>
          <w:sz w:val="26"/>
          <w:szCs w:val="26"/>
        </w:rPr>
      </w:pPr>
      <w:r w:rsidRPr="00F04525">
        <w:rPr>
          <w:sz w:val="26"/>
          <w:szCs w:val="26"/>
        </w:rPr>
        <w:t xml:space="preserve">обеспечить ознакомление экспертов с критериями оценивания, полученными на официальном сайте «ФГБНУ «ФИПИ»; </w:t>
      </w:r>
    </w:p>
    <w:p w:rsidR="00FD0A18" w:rsidRPr="00F04525" w:rsidRDefault="00FD0A18" w:rsidP="005B3787">
      <w:pPr>
        <w:spacing w:line="276" w:lineRule="auto"/>
        <w:ind w:firstLine="709"/>
        <w:jc w:val="both"/>
        <w:rPr>
          <w:sz w:val="26"/>
          <w:szCs w:val="26"/>
        </w:rPr>
      </w:pPr>
      <w:r w:rsidRPr="00F04525">
        <w:rPr>
          <w:sz w:val="26"/>
          <w:szCs w:val="26"/>
        </w:rPr>
        <w:t>получить с помощью технического специалиста от РЦОИ (и/или организовать тиражирование) следующих материалов:</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 (для регистрации участников, распределения их по аудиториям);</w:t>
      </w:r>
    </w:p>
    <w:p w:rsidR="00FD0A18" w:rsidRPr="00F04525" w:rsidRDefault="00FD0A18" w:rsidP="005B3787">
      <w:pPr>
        <w:widowControl w:val="0"/>
        <w:spacing w:line="276" w:lineRule="auto"/>
        <w:ind w:firstLine="709"/>
        <w:jc w:val="both"/>
        <w:rPr>
          <w:sz w:val="26"/>
          <w:szCs w:val="26"/>
        </w:rPr>
      </w:pPr>
      <w:r w:rsidRPr="00F04525">
        <w:rPr>
          <w:sz w:val="26"/>
          <w:szCs w:val="26"/>
        </w:rPr>
        <w:t>- ведомость учета проведения итогового собеседования в аудитории (по количеству аудиторий);</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черновики для внесения первичной информации по оцениванию ответов участников </w:t>
      </w:r>
      <w:r w:rsidR="00883A06">
        <w:rPr>
          <w:sz w:val="26"/>
          <w:szCs w:val="26"/>
        </w:rPr>
        <w:t>итогового собеседования экспертами</w:t>
      </w:r>
      <w:r w:rsidRPr="00F04525">
        <w:rPr>
          <w:sz w:val="26"/>
          <w:szCs w:val="26"/>
        </w:rPr>
        <w:t xml:space="preserve">; </w:t>
      </w:r>
    </w:p>
    <w:p w:rsidR="00FD0A18" w:rsidRPr="00F04525" w:rsidRDefault="00FD0A18" w:rsidP="005B3787">
      <w:pPr>
        <w:widowControl w:val="0"/>
        <w:spacing w:line="276" w:lineRule="auto"/>
        <w:ind w:firstLine="709"/>
        <w:jc w:val="both"/>
        <w:rPr>
          <w:sz w:val="26"/>
          <w:szCs w:val="26"/>
        </w:rPr>
      </w:pPr>
      <w:r w:rsidRPr="00F04525">
        <w:rPr>
          <w:sz w:val="26"/>
          <w:szCs w:val="26"/>
        </w:rPr>
        <w:t xml:space="preserve">- </w:t>
      </w:r>
      <w:r>
        <w:rPr>
          <w:sz w:val="26"/>
          <w:szCs w:val="26"/>
        </w:rPr>
        <w:t>бланки итогового собеседования;</w:t>
      </w:r>
    </w:p>
    <w:p w:rsidR="005B3787" w:rsidRDefault="00FD0A18" w:rsidP="005B3787">
      <w:pPr>
        <w:widowControl w:val="0"/>
        <w:spacing w:line="276" w:lineRule="auto"/>
        <w:ind w:firstLine="709"/>
        <w:jc w:val="both"/>
        <w:rPr>
          <w:sz w:val="26"/>
          <w:szCs w:val="26"/>
        </w:rPr>
      </w:pPr>
      <w:r w:rsidRPr="00F04525">
        <w:rPr>
          <w:sz w:val="26"/>
          <w:szCs w:val="26"/>
        </w:rPr>
        <w:t xml:space="preserve">откорректировать список участников итогового собеседования (при необходимости); </w:t>
      </w:r>
    </w:p>
    <w:p w:rsidR="005B3787" w:rsidRDefault="00FD0A18" w:rsidP="005B3787">
      <w:pPr>
        <w:widowControl w:val="0"/>
        <w:spacing w:line="276" w:lineRule="auto"/>
        <w:ind w:firstLine="709"/>
        <w:jc w:val="both"/>
        <w:rPr>
          <w:sz w:val="26"/>
          <w:szCs w:val="26"/>
        </w:rPr>
      </w:pPr>
      <w:r w:rsidRPr="00F04525">
        <w:rPr>
          <w:sz w:val="26"/>
          <w:szCs w:val="26"/>
        </w:rPr>
        <w:t>заполнить в списках участников поле «Аудитория».</w:t>
      </w:r>
    </w:p>
    <w:p w:rsidR="00FD0A18" w:rsidRPr="00F04525" w:rsidRDefault="00FD0A18" w:rsidP="005B3787">
      <w:pPr>
        <w:spacing w:line="276" w:lineRule="auto"/>
        <w:ind w:firstLine="709"/>
        <w:jc w:val="both"/>
        <w:rPr>
          <w:b/>
          <w:sz w:val="26"/>
          <w:szCs w:val="26"/>
        </w:rPr>
      </w:pPr>
      <w:r w:rsidRPr="00F04525">
        <w:rPr>
          <w:b/>
          <w:sz w:val="26"/>
          <w:szCs w:val="26"/>
        </w:rPr>
        <w:t>В день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 xml:space="preserve">получить от технического специалиста </w:t>
      </w:r>
      <w:r w:rsidR="00F522E6">
        <w:rPr>
          <w:sz w:val="26"/>
          <w:szCs w:val="26"/>
        </w:rPr>
        <w:t>КИМ</w:t>
      </w:r>
      <w:r w:rsidRPr="00F04525">
        <w:rPr>
          <w:sz w:val="26"/>
          <w:szCs w:val="26"/>
        </w:rPr>
        <w:t xml:space="preserve">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выдать: </w:t>
      </w:r>
    </w:p>
    <w:p w:rsidR="00FD0A18" w:rsidRPr="00F522E6" w:rsidRDefault="00FD0A18" w:rsidP="00F522E6">
      <w:pPr>
        <w:pStyle w:val="a8"/>
        <w:widowControl w:val="0"/>
        <w:numPr>
          <w:ilvl w:val="0"/>
          <w:numId w:val="36"/>
        </w:numPr>
        <w:spacing w:line="276" w:lineRule="auto"/>
        <w:jc w:val="both"/>
        <w:rPr>
          <w:sz w:val="26"/>
          <w:szCs w:val="26"/>
        </w:rPr>
      </w:pPr>
      <w:r w:rsidRPr="00F522E6">
        <w:rPr>
          <w:sz w:val="26"/>
        </w:rPr>
        <w:t>экзаменатору-собеседнику</w:t>
      </w:r>
      <w:r w:rsidRPr="00F522E6">
        <w:rPr>
          <w:sz w:val="26"/>
          <w:szCs w:val="26"/>
        </w:rPr>
        <w:t>:</w:t>
      </w:r>
    </w:p>
    <w:p w:rsidR="00FD0A18" w:rsidRPr="00F04525" w:rsidRDefault="00FD0A18" w:rsidP="005B3787">
      <w:pPr>
        <w:pStyle w:val="a8"/>
        <w:widowControl w:val="0"/>
        <w:spacing w:line="276" w:lineRule="auto"/>
        <w:ind w:left="0" w:firstLine="709"/>
        <w:jc w:val="both"/>
        <w:rPr>
          <w:sz w:val="26"/>
          <w:szCs w:val="26"/>
        </w:rPr>
      </w:pPr>
      <w:r w:rsidRPr="00E64BC4">
        <w:rPr>
          <w:sz w:val="26"/>
          <w:szCs w:val="26"/>
        </w:rPr>
        <w:t>-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w:t>
      </w:r>
      <w:r w:rsidRPr="00F04525">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FD0A18" w:rsidRPr="00BC7200" w:rsidRDefault="002A2058" w:rsidP="005B3787">
      <w:pPr>
        <w:spacing w:line="276" w:lineRule="auto"/>
        <w:ind w:firstLine="708"/>
        <w:jc w:val="both"/>
        <w:rPr>
          <w:sz w:val="26"/>
          <w:szCs w:val="26"/>
        </w:rPr>
      </w:pPr>
      <w:r>
        <w:rPr>
          <w:sz w:val="26"/>
          <w:szCs w:val="26"/>
        </w:rPr>
        <w:t xml:space="preserve">- </w:t>
      </w:r>
      <w:r w:rsidR="00944EF2" w:rsidRPr="00F522E6">
        <w:rPr>
          <w:sz w:val="26"/>
          <w:szCs w:val="26"/>
        </w:rPr>
        <w:t xml:space="preserve">листы бумаги для черновиков со </w:t>
      </w:r>
      <w:r w:rsidR="00944EF2" w:rsidRPr="00F522E6">
        <w:rPr>
          <w:rFonts w:eastAsia="Times New Roman"/>
          <w:color w:val="000000"/>
          <w:sz w:val="26"/>
          <w:szCs w:val="26"/>
        </w:rPr>
        <w:t>штампом образовательной организации</w:t>
      </w:r>
      <w:r w:rsidR="00944EF2" w:rsidRPr="00F522E6">
        <w:rPr>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w:t>
      </w:r>
      <w:r w:rsidR="00F522E6">
        <w:rPr>
          <w:sz w:val="26"/>
          <w:szCs w:val="26"/>
        </w:rPr>
        <w:t>беседование в письменной форме);</w:t>
      </w:r>
      <w:r w:rsidR="00FD0A18"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участников итогового собеседования;</w:t>
      </w:r>
    </w:p>
    <w:p w:rsidR="00FD0A18" w:rsidRPr="00F04525" w:rsidRDefault="00FD0A18" w:rsidP="005B3787">
      <w:pPr>
        <w:widowControl w:val="0"/>
        <w:spacing w:line="276" w:lineRule="auto"/>
        <w:ind w:firstLine="709"/>
        <w:jc w:val="both"/>
        <w:rPr>
          <w:sz w:val="26"/>
          <w:szCs w:val="26"/>
        </w:rPr>
      </w:pPr>
      <w:r w:rsidRPr="00F04525">
        <w:rPr>
          <w:sz w:val="26"/>
          <w:szCs w:val="26"/>
        </w:rPr>
        <w:t>эксперту:</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черновики для внесения первичной информации по оцениванию ответов </w:t>
      </w:r>
      <w:r w:rsidRPr="00F04525">
        <w:rPr>
          <w:sz w:val="26"/>
          <w:szCs w:val="26"/>
        </w:rPr>
        <w:lastRenderedPageBreak/>
        <w:t>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возвратный доставочный пакет для упаковки бланков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F522E6">
        <w:rPr>
          <w:sz w:val="26"/>
          <w:szCs w:val="26"/>
        </w:rPr>
        <w:t>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организатору(</w:t>
      </w:r>
      <w:proofErr w:type="spellStart"/>
      <w:r w:rsidRPr="009F5045">
        <w:rPr>
          <w:sz w:val="26"/>
        </w:rPr>
        <w:t>ам</w:t>
      </w:r>
      <w:proofErr w:type="spellEnd"/>
      <w:r w:rsidRPr="009F5045">
        <w:rPr>
          <w:sz w:val="26"/>
        </w:rPr>
        <w:t>) проведения итогового собеседования</w:t>
      </w:r>
      <w:r w:rsidRPr="00F04525">
        <w:rPr>
          <w:sz w:val="26"/>
          <w:szCs w:val="26"/>
        </w:rPr>
        <w:t>:</w:t>
      </w:r>
    </w:p>
    <w:p w:rsidR="00FD0A18" w:rsidRPr="00F04525" w:rsidRDefault="00FD0A18" w:rsidP="005B3787">
      <w:pPr>
        <w:widowControl w:val="0"/>
        <w:spacing w:line="276" w:lineRule="auto"/>
        <w:ind w:firstLine="709"/>
        <w:jc w:val="both"/>
        <w:rPr>
          <w:sz w:val="26"/>
          <w:szCs w:val="26"/>
        </w:rPr>
      </w:pPr>
      <w:r w:rsidRPr="00F04525">
        <w:rPr>
          <w:sz w:val="26"/>
          <w:szCs w:val="26"/>
        </w:rPr>
        <w:t>- список участников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Во время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Pr>
          <w:sz w:val="26"/>
          <w:szCs w:val="26"/>
        </w:rPr>
        <w:t xml:space="preserve"> (либо поручить эту работу организатору(</w:t>
      </w:r>
      <w:proofErr w:type="spellStart"/>
      <w:r>
        <w:rPr>
          <w:sz w:val="26"/>
          <w:szCs w:val="26"/>
        </w:rPr>
        <w:t>ам</w:t>
      </w:r>
      <w:proofErr w:type="spellEnd"/>
      <w:r>
        <w:rPr>
          <w:sz w:val="26"/>
          <w:szCs w:val="26"/>
        </w:rPr>
        <w:t>) проведения итогового собеседования)</w:t>
      </w:r>
      <w:r w:rsidRPr="00F04525">
        <w:rPr>
          <w:sz w:val="26"/>
          <w:szCs w:val="26"/>
        </w:rPr>
        <w:t>;</w:t>
      </w:r>
    </w:p>
    <w:p w:rsidR="00FD0A18" w:rsidRPr="00BC7200" w:rsidRDefault="00F522E6" w:rsidP="005B3787">
      <w:pPr>
        <w:spacing w:line="276" w:lineRule="auto"/>
        <w:ind w:firstLine="708"/>
        <w:jc w:val="both"/>
        <w:rPr>
          <w:sz w:val="26"/>
          <w:szCs w:val="26"/>
        </w:rPr>
      </w:pPr>
      <w:r>
        <w:rPr>
          <w:sz w:val="26"/>
          <w:szCs w:val="26"/>
        </w:rPr>
        <w:t>В случае</w:t>
      </w:r>
      <w:r w:rsidR="00FD0A18">
        <w:rPr>
          <w:sz w:val="26"/>
          <w:szCs w:val="26"/>
        </w:rPr>
        <w:t xml:space="preserve"> </w:t>
      </w:r>
      <w:r w:rsidR="00FD0A18" w:rsidRPr="00550772">
        <w:rPr>
          <w:sz w:val="26"/>
          <w:szCs w:val="26"/>
        </w:rPr>
        <w:t>если участник итогового собеседования по состоянию здоровья или другим объективным причинам не может завершить итоговое собеседование</w:t>
      </w:r>
      <w:r w:rsidR="00FD0A18">
        <w:rPr>
          <w:sz w:val="26"/>
          <w:szCs w:val="26"/>
        </w:rPr>
        <w:t xml:space="preserve">, составить </w:t>
      </w:r>
      <w:r w:rsidR="00FD0A18" w:rsidRPr="00550772">
        <w:rPr>
          <w:sz w:val="26"/>
          <w:szCs w:val="26"/>
        </w:rPr>
        <w:t>«Акт о досрочном завершении итогового собеседования по русскому</w:t>
      </w:r>
      <w:r w:rsidR="00FD0A18">
        <w:rPr>
          <w:sz w:val="26"/>
          <w:szCs w:val="26"/>
        </w:rPr>
        <w:t xml:space="preserve"> языку по уважительным причинам</w:t>
      </w:r>
      <w:r w:rsidR="00FD0A18" w:rsidRPr="00F522E6">
        <w:rPr>
          <w:sz w:val="26"/>
          <w:szCs w:val="26"/>
        </w:rPr>
        <w:t xml:space="preserve">» </w:t>
      </w:r>
      <w:r w:rsidR="00944EF2" w:rsidRPr="00F522E6">
        <w:rPr>
          <w:sz w:val="26"/>
          <w:szCs w:val="26"/>
        </w:rPr>
        <w:t>(при</w:t>
      </w:r>
      <w:r>
        <w:rPr>
          <w:sz w:val="26"/>
          <w:szCs w:val="26"/>
        </w:rPr>
        <w:t>ложение 13);</w:t>
      </w:r>
    </w:p>
    <w:p w:rsidR="00FD0A18" w:rsidRPr="00F04525" w:rsidRDefault="00FD0A18" w:rsidP="005B3787">
      <w:pPr>
        <w:spacing w:line="276" w:lineRule="auto"/>
        <w:ind w:firstLine="709"/>
        <w:jc w:val="both"/>
        <w:rPr>
          <w:sz w:val="26"/>
          <w:szCs w:val="26"/>
        </w:rPr>
      </w:pPr>
      <w:r w:rsidRPr="00F04525">
        <w:rPr>
          <w:sz w:val="26"/>
          <w:szCs w:val="26"/>
        </w:rPr>
        <w:t>координировать работу лиц, привлекаемых к проведению итогового собеседования.</w:t>
      </w:r>
    </w:p>
    <w:p w:rsidR="00FD0A18" w:rsidRPr="00F04525" w:rsidRDefault="00FD0A18" w:rsidP="005B3787">
      <w:pPr>
        <w:spacing w:line="276" w:lineRule="auto"/>
        <w:ind w:firstLine="709"/>
        <w:jc w:val="both"/>
        <w:rPr>
          <w:b/>
          <w:sz w:val="26"/>
          <w:szCs w:val="26"/>
        </w:rPr>
      </w:pPr>
      <w:r w:rsidRPr="00F04525">
        <w:rPr>
          <w:b/>
          <w:sz w:val="26"/>
          <w:szCs w:val="26"/>
        </w:rPr>
        <w:t>По завершении проведения итогового собеседования ответственный организатор образовательной организации должен:</w:t>
      </w:r>
    </w:p>
    <w:p w:rsidR="00FD0A18" w:rsidRPr="00F04525" w:rsidRDefault="00FD0A18" w:rsidP="005B3787">
      <w:pPr>
        <w:spacing w:line="276" w:lineRule="auto"/>
        <w:ind w:firstLine="709"/>
        <w:jc w:val="both"/>
        <w:rPr>
          <w:sz w:val="26"/>
          <w:szCs w:val="26"/>
        </w:rPr>
      </w:pPr>
      <w:r w:rsidRPr="00F04525">
        <w:rPr>
          <w:sz w:val="26"/>
          <w:szCs w:val="26"/>
        </w:rPr>
        <w:t>принять от экзаменаторов-собеседников:</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Pr>
          <w:sz w:val="26"/>
          <w:szCs w:val="26"/>
        </w:rPr>
        <w:t xml:space="preserve">ответов </w:t>
      </w:r>
      <w:r w:rsidRPr="00F04525">
        <w:rPr>
          <w:sz w:val="26"/>
          <w:szCs w:val="26"/>
        </w:rPr>
        <w:t>участника итогового собеседования</w:t>
      </w:r>
      <w:r w:rsidR="00F522E6">
        <w:rPr>
          <w:sz w:val="26"/>
          <w:szCs w:val="26"/>
        </w:rPr>
        <w:t xml:space="preserve"> экспертами</w:t>
      </w:r>
      <w:r w:rsidRPr="00F04525">
        <w:rPr>
          <w:sz w:val="26"/>
          <w:szCs w:val="26"/>
        </w:rPr>
        <w:t>;</w:t>
      </w:r>
    </w:p>
    <w:p w:rsidR="00FD0A18" w:rsidRPr="00F04525" w:rsidRDefault="00FD0A18" w:rsidP="005B3787">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FD0A18" w:rsidRPr="00F04525" w:rsidRDefault="00FD0A18" w:rsidP="005B3787">
      <w:pPr>
        <w:spacing w:line="276" w:lineRule="auto"/>
        <w:ind w:firstLine="709"/>
        <w:jc w:val="both"/>
        <w:rPr>
          <w:sz w:val="26"/>
          <w:szCs w:val="26"/>
        </w:rPr>
      </w:pPr>
      <w:r w:rsidRPr="00F04525">
        <w:rPr>
          <w:sz w:val="26"/>
          <w:szCs w:val="26"/>
        </w:rPr>
        <w:t xml:space="preserve">принять от технического специалиста </w:t>
      </w:r>
      <w:proofErr w:type="spellStart"/>
      <w:r w:rsidRPr="00F04525">
        <w:rPr>
          <w:sz w:val="26"/>
          <w:szCs w:val="26"/>
        </w:rPr>
        <w:t>флеш-</w:t>
      </w:r>
      <w:r w:rsidR="00F522E6">
        <w:rPr>
          <w:sz w:val="26"/>
          <w:szCs w:val="26"/>
        </w:rPr>
        <w:t>накопитель</w:t>
      </w:r>
      <w:proofErr w:type="spellEnd"/>
      <w:r w:rsidRPr="00F04525">
        <w:rPr>
          <w:sz w:val="26"/>
          <w:szCs w:val="26"/>
        </w:rPr>
        <w:t xml:space="preserve"> с аудиозаписями ответов участников итогового собеседования из каждой аудитории проведения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организовать проверку </w:t>
      </w:r>
      <w:r w:rsidRPr="00C7595F">
        <w:rPr>
          <w:sz w:val="26"/>
          <w:szCs w:val="26"/>
        </w:rPr>
        <w:t>ответов участников итогового собеседования экспертами в случае выбора ОИВ, учредителями и загранучреждениями второй схемы оценивания ответов участников итогового собеседования после</w:t>
      </w:r>
      <w:r w:rsidRPr="00F04525">
        <w:rPr>
          <w:sz w:val="26"/>
          <w:szCs w:val="26"/>
        </w:rPr>
        <w:t xml:space="preserve"> проведения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обеспечить передачу в РЦОИ на бумажных носителях:</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бланк</w:t>
      </w:r>
      <w:r>
        <w:rPr>
          <w:sz w:val="26"/>
          <w:szCs w:val="26"/>
        </w:rPr>
        <w:t>ов</w:t>
      </w:r>
      <w:r w:rsidRPr="00F04525">
        <w:rPr>
          <w:sz w:val="26"/>
          <w:szCs w:val="26"/>
        </w:rPr>
        <w:t xml:space="preserve">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запечатанны</w:t>
      </w:r>
      <w:r>
        <w:rPr>
          <w:sz w:val="26"/>
          <w:szCs w:val="26"/>
        </w:rPr>
        <w:t>х</w:t>
      </w:r>
      <w:r w:rsidRPr="00F04525">
        <w:rPr>
          <w:sz w:val="26"/>
          <w:szCs w:val="26"/>
        </w:rPr>
        <w:t xml:space="preserve"> черновик</w:t>
      </w:r>
      <w:r>
        <w:rPr>
          <w:sz w:val="26"/>
          <w:szCs w:val="26"/>
        </w:rPr>
        <w:t>ов</w:t>
      </w:r>
      <w:r w:rsidRPr="00F04525">
        <w:rPr>
          <w:sz w:val="26"/>
          <w:szCs w:val="26"/>
        </w:rPr>
        <w:t xml:space="preserve"> для внесения первичной информации по оцениванию ответов участника итогового собеседования;</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ведомост</w:t>
      </w:r>
      <w:r>
        <w:rPr>
          <w:sz w:val="26"/>
          <w:szCs w:val="26"/>
        </w:rPr>
        <w:t>ей</w:t>
      </w:r>
      <w:r w:rsidRPr="00F04525">
        <w:rPr>
          <w:sz w:val="26"/>
          <w:szCs w:val="26"/>
        </w:rPr>
        <w:t xml:space="preserve"> учета проведения итогового собеседования в аудитории.</w:t>
      </w:r>
    </w:p>
    <w:p w:rsidR="00FD0A18" w:rsidRPr="00F04525" w:rsidRDefault="00FD0A18" w:rsidP="005B3787">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Pr>
          <w:sz w:val="26"/>
          <w:szCs w:val="26"/>
        </w:rPr>
        <w:t>образовательной организации</w:t>
      </w:r>
      <w:r w:rsidRPr="00F04525">
        <w:rPr>
          <w:sz w:val="26"/>
          <w:szCs w:val="26"/>
        </w:rPr>
        <w:t xml:space="preserve"> и передача в РЦОИ по защищенному каналу связи пакетов с электронными образами бланков итогового собеседования и ведомости учета проведения итогового собеседования в аудитории. </w:t>
      </w:r>
    </w:p>
    <w:p w:rsidR="00FD0A18" w:rsidRPr="00F04525" w:rsidRDefault="00FD0A18" w:rsidP="005B3787">
      <w:pPr>
        <w:spacing w:line="276" w:lineRule="auto"/>
        <w:ind w:firstLine="709"/>
        <w:jc w:val="both"/>
        <w:rPr>
          <w:sz w:val="26"/>
          <w:szCs w:val="26"/>
        </w:rPr>
      </w:pPr>
      <w:r w:rsidRPr="00F04525">
        <w:rPr>
          <w:sz w:val="26"/>
          <w:szCs w:val="26"/>
        </w:rPr>
        <w:lastRenderedPageBreak/>
        <w:t xml:space="preserve">обеспечить передачу в РЦОИ на </w:t>
      </w:r>
      <w:proofErr w:type="spellStart"/>
      <w:r w:rsidRPr="00F04525">
        <w:rPr>
          <w:sz w:val="26"/>
          <w:szCs w:val="26"/>
        </w:rPr>
        <w:t>флеш-</w:t>
      </w:r>
      <w:r w:rsidR="00F522E6">
        <w:rPr>
          <w:sz w:val="26"/>
          <w:szCs w:val="26"/>
        </w:rPr>
        <w:t>накопителя</w:t>
      </w:r>
      <w:r w:rsidRPr="00F04525">
        <w:rPr>
          <w:sz w:val="26"/>
          <w:szCs w:val="26"/>
        </w:rPr>
        <w:t>х</w:t>
      </w:r>
      <w:proofErr w:type="spellEnd"/>
      <w:r w:rsidRPr="00F04525">
        <w:rPr>
          <w:sz w:val="26"/>
          <w:szCs w:val="26"/>
        </w:rPr>
        <w:t xml:space="preserve"> либо по защищенной сети передачи данных аудио-файлов с записями ответов участников итогового собеседовани</w:t>
      </w:r>
      <w:r w:rsidR="00F522E6">
        <w:rPr>
          <w:sz w:val="26"/>
          <w:szCs w:val="26"/>
        </w:rPr>
        <w:t>я</w:t>
      </w:r>
      <w:r w:rsidRPr="00F04525">
        <w:rPr>
          <w:sz w:val="26"/>
          <w:szCs w:val="26"/>
        </w:rPr>
        <w:t>, списки участников итогового собеседования и другие материалы в случае необходимости.</w:t>
      </w:r>
    </w:p>
    <w:p w:rsidR="00FD0A18" w:rsidRDefault="00FD0A18" w:rsidP="005B3787">
      <w:pPr>
        <w:spacing w:line="276" w:lineRule="auto"/>
      </w:pPr>
    </w:p>
    <w:p w:rsidR="00FD0A18" w:rsidRDefault="00FD0A18" w:rsidP="005B3787">
      <w:pPr>
        <w:spacing w:line="276" w:lineRule="auto"/>
        <w:ind w:firstLine="709"/>
        <w:jc w:val="both"/>
        <w:rPr>
          <w:b/>
          <w:sz w:val="26"/>
          <w:szCs w:val="26"/>
        </w:rPr>
      </w:pPr>
    </w:p>
    <w:p w:rsidR="00FD0A18" w:rsidRDefault="00FD0A18" w:rsidP="005B3787">
      <w:pPr>
        <w:spacing w:line="276" w:lineRule="auto"/>
        <w:ind w:firstLine="709"/>
        <w:jc w:val="both"/>
        <w:rPr>
          <w:b/>
          <w:sz w:val="26"/>
          <w:szCs w:val="26"/>
        </w:rPr>
      </w:pPr>
    </w:p>
    <w:p w:rsidR="00DC465B" w:rsidRPr="00F04525" w:rsidRDefault="00DC465B" w:rsidP="005B3787">
      <w:pPr>
        <w:spacing w:line="276" w:lineRule="auto"/>
        <w:ind w:firstLine="709"/>
        <w:jc w:val="both"/>
        <w:rPr>
          <w:sz w:val="26"/>
          <w:szCs w:val="26"/>
        </w:rPr>
      </w:pPr>
    </w:p>
    <w:p w:rsidR="008142B2" w:rsidRPr="00F04525" w:rsidRDefault="008142B2" w:rsidP="005B3787">
      <w:pPr>
        <w:spacing w:line="276" w:lineRule="auto"/>
        <w:ind w:firstLine="709"/>
        <w:jc w:val="both"/>
        <w:rPr>
          <w:sz w:val="26"/>
          <w:szCs w:val="26"/>
        </w:rPr>
      </w:pPr>
      <w:r w:rsidRPr="00F04525">
        <w:rPr>
          <w:sz w:val="26"/>
          <w:szCs w:val="26"/>
        </w:rPr>
        <w:br w:type="page"/>
      </w:r>
    </w:p>
    <w:p w:rsidR="005202BD" w:rsidRPr="005758F9" w:rsidRDefault="005202BD" w:rsidP="005B3787">
      <w:pPr>
        <w:pStyle w:val="1"/>
        <w:spacing w:before="0" w:line="276" w:lineRule="auto"/>
        <w:ind w:left="7371"/>
        <w:jc w:val="both"/>
        <w:rPr>
          <w:rFonts w:ascii="Times New Roman" w:hAnsi="Times New Roman" w:cs="Times New Roman"/>
          <w:b w:val="0"/>
          <w:color w:val="auto"/>
          <w:sz w:val="24"/>
          <w:szCs w:val="24"/>
        </w:rPr>
      </w:pPr>
      <w:bookmarkStart w:id="43" w:name="_Toc28009291"/>
      <w:r w:rsidRPr="005758F9">
        <w:rPr>
          <w:rFonts w:ascii="Times New Roman" w:hAnsi="Times New Roman" w:cs="Times New Roman"/>
          <w:b w:val="0"/>
          <w:color w:val="auto"/>
          <w:sz w:val="24"/>
          <w:szCs w:val="24"/>
        </w:rPr>
        <w:lastRenderedPageBreak/>
        <w:t xml:space="preserve">Приложение </w:t>
      </w:r>
      <w:r>
        <w:rPr>
          <w:rFonts w:ascii="Times New Roman" w:hAnsi="Times New Roman" w:cs="Times New Roman"/>
          <w:b w:val="0"/>
          <w:color w:val="auto"/>
          <w:sz w:val="24"/>
          <w:szCs w:val="24"/>
        </w:rPr>
        <w:t>4</w:t>
      </w:r>
      <w:bookmarkEnd w:id="43"/>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ind w:firstLine="709"/>
        <w:jc w:val="center"/>
        <w:rPr>
          <w:b/>
          <w:sz w:val="26"/>
          <w:szCs w:val="26"/>
        </w:rPr>
      </w:pPr>
    </w:p>
    <w:p w:rsidR="008142B2" w:rsidRPr="00266489" w:rsidRDefault="008142B2" w:rsidP="005B3787">
      <w:pPr>
        <w:spacing w:line="276" w:lineRule="auto"/>
        <w:jc w:val="center"/>
        <w:rPr>
          <w:b/>
          <w:sz w:val="28"/>
          <w:szCs w:val="28"/>
        </w:rPr>
      </w:pPr>
      <w:r w:rsidRPr="00266489">
        <w:rPr>
          <w:b/>
          <w:sz w:val="28"/>
          <w:szCs w:val="28"/>
        </w:rPr>
        <w:t xml:space="preserve">Инструкция </w:t>
      </w:r>
      <w:r w:rsidR="005202BD" w:rsidRPr="00266489">
        <w:rPr>
          <w:b/>
          <w:sz w:val="28"/>
          <w:szCs w:val="28"/>
        </w:rPr>
        <w:br/>
      </w:r>
      <w:r w:rsidRPr="00266489">
        <w:rPr>
          <w:b/>
          <w:sz w:val="28"/>
          <w:szCs w:val="28"/>
        </w:rPr>
        <w:t>для  экзаменатора-собеседника</w:t>
      </w:r>
    </w:p>
    <w:p w:rsidR="00FD0A18" w:rsidRDefault="00FD0A18" w:rsidP="005B3787">
      <w:pPr>
        <w:spacing w:line="276" w:lineRule="auto"/>
        <w:ind w:firstLine="709"/>
        <w:jc w:val="both"/>
        <w:rPr>
          <w:b/>
          <w:sz w:val="26"/>
          <w:szCs w:val="26"/>
        </w:rPr>
      </w:pPr>
    </w:p>
    <w:p w:rsidR="005B3787" w:rsidRDefault="00FD0A18" w:rsidP="005B3787">
      <w:pPr>
        <w:spacing w:line="276" w:lineRule="auto"/>
        <w:ind w:firstLine="709"/>
        <w:jc w:val="both"/>
        <w:rPr>
          <w:b/>
          <w:sz w:val="26"/>
          <w:szCs w:val="26"/>
        </w:rPr>
      </w:pPr>
      <w:r w:rsidRPr="00F04525">
        <w:rPr>
          <w:b/>
          <w:sz w:val="26"/>
          <w:szCs w:val="26"/>
        </w:rPr>
        <w:t>Не позднее чем за день до проведения итогового собеседования экзаменатор-собеседник должен ознакомиться с:</w:t>
      </w:r>
    </w:p>
    <w:p w:rsidR="00FD0A18" w:rsidRPr="00F04525" w:rsidRDefault="00FD0A18" w:rsidP="005B3787">
      <w:pPr>
        <w:spacing w:line="276" w:lineRule="auto"/>
        <w:ind w:firstLine="708"/>
        <w:jc w:val="both"/>
        <w:rPr>
          <w:sz w:val="26"/>
          <w:szCs w:val="26"/>
        </w:rPr>
      </w:pPr>
      <w:r w:rsidRPr="00F04525">
        <w:rPr>
          <w:sz w:val="26"/>
          <w:szCs w:val="26"/>
        </w:rPr>
        <w:t xml:space="preserve">демоверсиями материалов для проведения итогового собеседования, </w:t>
      </w:r>
      <w:r w:rsidRPr="00BC7200">
        <w:rPr>
          <w:sz w:val="26"/>
          <w:szCs w:val="26"/>
        </w:rPr>
        <w:t>включая критерии оценивания итогового собеседования</w:t>
      </w:r>
      <w:r>
        <w:rPr>
          <w:sz w:val="26"/>
          <w:szCs w:val="26"/>
        </w:rPr>
        <w:t>,</w:t>
      </w:r>
      <w:r w:rsidRPr="00BC7200">
        <w:rPr>
          <w:sz w:val="26"/>
          <w:szCs w:val="26"/>
        </w:rPr>
        <w:t xml:space="preserve"> </w:t>
      </w:r>
      <w:r w:rsidRPr="00F04525">
        <w:rPr>
          <w:sz w:val="26"/>
          <w:szCs w:val="26"/>
        </w:rPr>
        <w:t>размещенными на</w:t>
      </w:r>
      <w:r>
        <w:rPr>
          <w:sz w:val="26"/>
          <w:szCs w:val="26"/>
        </w:rPr>
        <w:t xml:space="preserve"> официальном сайте ФГБНУ «ФИПИ</w:t>
      </w:r>
      <w:r w:rsidRPr="00BC7200">
        <w:rPr>
          <w:sz w:val="26"/>
          <w:szCs w:val="26"/>
        </w:rPr>
        <w:t>»</w:t>
      </w:r>
      <w:r>
        <w:rPr>
          <w:sz w:val="26"/>
          <w:szCs w:val="26"/>
        </w:rPr>
        <w:t xml:space="preserve"> либо </w:t>
      </w:r>
      <w:r w:rsidRPr="00FD2613">
        <w:rPr>
          <w:sz w:val="26"/>
          <w:szCs w:val="26"/>
        </w:rPr>
        <w:t>полученными от ответственного организатора образовательной организации</w:t>
      </w:r>
      <w:r w:rsidRPr="00F04525">
        <w:rPr>
          <w:sz w:val="26"/>
          <w:szCs w:val="26"/>
        </w:rPr>
        <w:t>;</w:t>
      </w:r>
      <w:r w:rsidRPr="00BC7200">
        <w:rPr>
          <w:sz w:val="26"/>
          <w:szCs w:val="26"/>
        </w:rPr>
        <w:t xml:space="preserve"> </w:t>
      </w:r>
    </w:p>
    <w:p w:rsidR="00FD0A18" w:rsidRPr="00F04525" w:rsidRDefault="00FD0A18" w:rsidP="005B3787">
      <w:pPr>
        <w:spacing w:line="276" w:lineRule="auto"/>
        <w:ind w:firstLine="708"/>
        <w:jc w:val="both"/>
        <w:rPr>
          <w:sz w:val="26"/>
          <w:szCs w:val="26"/>
        </w:rPr>
      </w:pPr>
      <w:r w:rsidRPr="00F04525">
        <w:rPr>
          <w:sz w:val="26"/>
          <w:szCs w:val="26"/>
        </w:rPr>
        <w:t>порядком проведения и проверки итогового собеседования, определенным ОИВ;</w:t>
      </w:r>
    </w:p>
    <w:p w:rsidR="005B3787" w:rsidRDefault="00FD0A18" w:rsidP="005B3787">
      <w:pPr>
        <w:spacing w:line="276" w:lineRule="auto"/>
        <w:ind w:firstLine="709"/>
        <w:jc w:val="both"/>
        <w:rPr>
          <w:sz w:val="26"/>
          <w:szCs w:val="26"/>
        </w:rPr>
      </w:pPr>
      <w:r w:rsidRPr="00F04525">
        <w:rPr>
          <w:sz w:val="26"/>
          <w:szCs w:val="26"/>
        </w:rPr>
        <w:t>настоящими Рекомендациями.</w:t>
      </w:r>
    </w:p>
    <w:p w:rsidR="005B3787" w:rsidRDefault="00FD0A18" w:rsidP="005B3787">
      <w:pPr>
        <w:spacing w:line="276" w:lineRule="auto"/>
        <w:ind w:firstLine="709"/>
        <w:jc w:val="both"/>
        <w:rPr>
          <w:b/>
          <w:sz w:val="26"/>
          <w:szCs w:val="26"/>
        </w:rPr>
      </w:pPr>
      <w:r w:rsidRPr="00F04525">
        <w:rPr>
          <w:b/>
          <w:sz w:val="26"/>
          <w:szCs w:val="26"/>
        </w:rPr>
        <w:t xml:space="preserve">В день проведения итогового собеседования экзаменатор-собеседник должен получить от ответственного организатора образовательной организации следующие материалы: </w:t>
      </w:r>
    </w:p>
    <w:p w:rsidR="005B3787" w:rsidRDefault="00FD0A18" w:rsidP="005B3787">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FD0A18" w:rsidRPr="00F04525" w:rsidRDefault="00FD0A18" w:rsidP="005B3787">
      <w:pPr>
        <w:spacing w:line="276" w:lineRule="auto"/>
        <w:ind w:firstLine="708"/>
        <w:jc w:val="both"/>
        <w:rPr>
          <w:sz w:val="26"/>
          <w:szCs w:val="26"/>
        </w:rPr>
      </w:pPr>
      <w:r w:rsidRPr="00F04525">
        <w:rPr>
          <w:sz w:val="26"/>
          <w:szCs w:val="26"/>
        </w:rPr>
        <w:t>- материалы для проведения итогового собеседования: тексты для чтения, листы с тремя темами беседы, карточки с планом беседы по каждой теме</w:t>
      </w:r>
      <w:r>
        <w:rPr>
          <w:sz w:val="26"/>
          <w:szCs w:val="26"/>
        </w:rPr>
        <w:t xml:space="preserve">, листы бумаги для черновиков </w:t>
      </w:r>
      <w:r w:rsidRPr="003861BC">
        <w:rPr>
          <w:sz w:val="26"/>
          <w:szCs w:val="26"/>
        </w:rPr>
        <w:t>со штампом образовательной организации (для участников итогового собеседования с ОВЗ, участников итогового собеседования</w:t>
      </w:r>
      <w:r>
        <w:rPr>
          <w:sz w:val="26"/>
          <w:szCs w:val="26"/>
        </w:rPr>
        <w:t xml:space="preserve"> – детей-инвалидов  и инвалидов</w:t>
      </w:r>
      <w:r w:rsidRPr="003861BC">
        <w:rPr>
          <w:sz w:val="26"/>
          <w:szCs w:val="26"/>
        </w:rPr>
        <w:t>, которые проходят итоговое собеседование в письменной форме)</w:t>
      </w:r>
      <w:r w:rsidRPr="00BC7200">
        <w:rPr>
          <w:sz w:val="26"/>
          <w:szCs w:val="26"/>
        </w:rPr>
        <w:t xml:space="preserve">. </w:t>
      </w:r>
    </w:p>
    <w:p w:rsidR="00FD0A18" w:rsidRPr="00F04525" w:rsidRDefault="00FD0A18" w:rsidP="005B3787">
      <w:pPr>
        <w:pStyle w:val="a8"/>
        <w:widowControl w:val="0"/>
        <w:spacing w:line="276" w:lineRule="auto"/>
        <w:ind w:left="0" w:firstLine="709"/>
        <w:jc w:val="both"/>
        <w:rPr>
          <w:sz w:val="26"/>
          <w:szCs w:val="26"/>
        </w:rPr>
      </w:pPr>
      <w:r w:rsidRPr="00F04525">
        <w:rPr>
          <w:sz w:val="26"/>
          <w:szCs w:val="26"/>
        </w:rPr>
        <w:t>- бланки итогового собеседования.</w:t>
      </w:r>
    </w:p>
    <w:p w:rsidR="005B3787" w:rsidRDefault="00FD0A18" w:rsidP="005B3787">
      <w:pPr>
        <w:spacing w:line="276" w:lineRule="auto"/>
        <w:ind w:firstLine="709"/>
        <w:jc w:val="both"/>
        <w:rPr>
          <w:sz w:val="26"/>
          <w:szCs w:val="26"/>
        </w:rPr>
      </w:pPr>
      <w:r w:rsidRPr="00F04525">
        <w:rPr>
          <w:sz w:val="26"/>
          <w:szCs w:val="26"/>
        </w:rPr>
        <w:t xml:space="preserve">Вместе с экспертом </w:t>
      </w:r>
      <w:r w:rsidRPr="00F04525">
        <w:rPr>
          <w:b/>
          <w:sz w:val="26"/>
          <w:szCs w:val="26"/>
        </w:rPr>
        <w:t>экзаменатор-собеседник должен</w:t>
      </w:r>
      <w:r w:rsidR="00944EF2" w:rsidRPr="00944EF2">
        <w:rPr>
          <w:b/>
          <w:sz w:val="26"/>
        </w:rPr>
        <w:t xml:space="preserve"> </w:t>
      </w:r>
      <w:r w:rsidRPr="00F04525">
        <w:rPr>
          <w:sz w:val="26"/>
          <w:szCs w:val="26"/>
        </w:rPr>
        <w:t>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FD0A18" w:rsidRDefault="00FD0A18" w:rsidP="005B3787">
      <w:pPr>
        <w:spacing w:line="276" w:lineRule="auto"/>
        <w:ind w:firstLine="708"/>
        <w:jc w:val="both"/>
        <w:rPr>
          <w:sz w:val="26"/>
          <w:szCs w:val="26"/>
        </w:rPr>
      </w:pPr>
      <w:r w:rsidRPr="000139B4">
        <w:rPr>
          <w:sz w:val="26"/>
          <w:szCs w:val="26"/>
        </w:rPr>
        <w:t xml:space="preserve">Экзаменатор-собеседник в аудитории проведения итогового собеседования </w:t>
      </w:r>
      <w:r w:rsidR="00F522E6">
        <w:rPr>
          <w:sz w:val="26"/>
          <w:szCs w:val="26"/>
        </w:rPr>
        <w:t>проверяет документ, удостоверяющий личность,</w:t>
      </w:r>
      <w:r w:rsidRPr="000139B4">
        <w:rPr>
          <w:sz w:val="26"/>
          <w:szCs w:val="26"/>
        </w:rPr>
        <w:t xml:space="preserve"> вносит данные участника итогового собеседования</w:t>
      </w:r>
      <w:r>
        <w:rPr>
          <w:sz w:val="26"/>
          <w:szCs w:val="26"/>
        </w:rPr>
        <w:t>, а также отметку о досрочном завершении итогового собеседования по объективным причинам</w:t>
      </w:r>
      <w:r w:rsidRPr="000139B4">
        <w:rPr>
          <w:sz w:val="26"/>
          <w:szCs w:val="26"/>
        </w:rPr>
        <w:t xml:space="preserve"> в ведомость учета проведения итогового собеседования в аудитории</w:t>
      </w:r>
      <w:r w:rsidR="00F522E6">
        <w:rPr>
          <w:sz w:val="26"/>
          <w:szCs w:val="26"/>
        </w:rPr>
        <w:t>.</w:t>
      </w:r>
    </w:p>
    <w:p w:rsidR="005B3787" w:rsidRDefault="00FD0A18" w:rsidP="005B3787">
      <w:pPr>
        <w:spacing w:line="276" w:lineRule="auto"/>
        <w:ind w:firstLine="709"/>
        <w:jc w:val="both"/>
        <w:rPr>
          <w:sz w:val="26"/>
          <w:szCs w:val="26"/>
        </w:rPr>
      </w:pPr>
      <w:r w:rsidRPr="00F04525">
        <w:rPr>
          <w:sz w:val="26"/>
          <w:szCs w:val="26"/>
        </w:rPr>
        <w:t>Экзаменатор-собеседник создает доброжелательную рабочую атмосферу.</w:t>
      </w:r>
    </w:p>
    <w:p w:rsidR="005B3787" w:rsidRDefault="00FD0A18" w:rsidP="005B3787">
      <w:pPr>
        <w:spacing w:line="276" w:lineRule="auto"/>
        <w:ind w:firstLine="709"/>
        <w:jc w:val="both"/>
        <w:rPr>
          <w:b/>
          <w:sz w:val="26"/>
          <w:szCs w:val="26"/>
        </w:rPr>
      </w:pPr>
      <w:r w:rsidRPr="00F04525">
        <w:rPr>
          <w:b/>
          <w:sz w:val="26"/>
          <w:szCs w:val="26"/>
        </w:rPr>
        <w:t>Экзаменатор-собеседник при проведении итогового собеседования организует деятельность участника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выдает участнику итогового собеседования бланк итогового собеседования; </w:t>
      </w:r>
    </w:p>
    <w:p w:rsidR="00FD0A18" w:rsidRPr="00F04525" w:rsidRDefault="00FD0A18" w:rsidP="005B3787">
      <w:pPr>
        <w:spacing w:line="276" w:lineRule="auto"/>
        <w:ind w:firstLine="709"/>
        <w:jc w:val="both"/>
        <w:rPr>
          <w:sz w:val="26"/>
          <w:szCs w:val="26"/>
        </w:rPr>
      </w:pPr>
      <w:r w:rsidRPr="00F04525">
        <w:rPr>
          <w:sz w:val="26"/>
          <w:szCs w:val="26"/>
        </w:rPr>
        <w:t>контролирует внесение участником итогового собеседования регистрационных сведений и подписи в бланк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 xml:space="preserve"> передает бланк эксперту, после чего фиксирует время начала ответа и время окончания ответа каждого участника итогового собеседования;</w:t>
      </w:r>
    </w:p>
    <w:p w:rsidR="005B3787" w:rsidRDefault="00FD0A18" w:rsidP="005B3787">
      <w:pPr>
        <w:spacing w:line="276" w:lineRule="auto"/>
        <w:ind w:firstLine="709"/>
        <w:jc w:val="both"/>
        <w:rPr>
          <w:sz w:val="26"/>
          <w:szCs w:val="26"/>
        </w:rPr>
      </w:pPr>
      <w:r w:rsidRPr="00F04525">
        <w:rPr>
          <w:sz w:val="26"/>
          <w:szCs w:val="26"/>
        </w:rPr>
        <w:lastRenderedPageBreak/>
        <w:t>выдает КИМ итогового собеседования;</w:t>
      </w:r>
    </w:p>
    <w:p w:rsidR="00FD0A18" w:rsidRPr="00F04525" w:rsidRDefault="00FD0A18" w:rsidP="005B3787">
      <w:pPr>
        <w:spacing w:line="276" w:lineRule="auto"/>
        <w:ind w:firstLine="708"/>
        <w:jc w:val="both"/>
        <w:rPr>
          <w:sz w:val="26"/>
          <w:szCs w:val="26"/>
        </w:rPr>
      </w:pPr>
      <w:r w:rsidRPr="00F04525">
        <w:rPr>
          <w:sz w:val="26"/>
          <w:szCs w:val="26"/>
        </w:rPr>
        <w:t xml:space="preserve">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r>
        <w:rPr>
          <w:sz w:val="26"/>
          <w:szCs w:val="26"/>
        </w:rPr>
        <w:t xml:space="preserve">                           </w:t>
      </w:r>
      <w:r w:rsidRPr="00F04525">
        <w:rPr>
          <w:sz w:val="26"/>
          <w:szCs w:val="26"/>
        </w:rPr>
        <w:t>(в продолжительность проведения итогового собеседования не включается);</w:t>
      </w:r>
    </w:p>
    <w:p w:rsidR="00FD0A18" w:rsidRPr="00F04525" w:rsidRDefault="00FD0A18" w:rsidP="005B3787">
      <w:pPr>
        <w:spacing w:line="276" w:lineRule="auto"/>
        <w:ind w:firstLine="708"/>
        <w:jc w:val="both"/>
        <w:rPr>
          <w:sz w:val="26"/>
          <w:szCs w:val="26"/>
        </w:rPr>
      </w:pPr>
      <w:r w:rsidRPr="00F04525">
        <w:rPr>
          <w:sz w:val="26"/>
          <w:szCs w:val="26"/>
        </w:rPr>
        <w:t>следит за тем, чтобы участник итогового собеседования произносил номер задания перед ответом на каждое из заданий</w:t>
      </w:r>
      <w:r>
        <w:rPr>
          <w:sz w:val="26"/>
          <w:szCs w:val="26"/>
        </w:rPr>
        <w:t>;</w:t>
      </w:r>
    </w:p>
    <w:p w:rsidR="00FD0A18" w:rsidRDefault="00FD0A18" w:rsidP="005B3787">
      <w:pPr>
        <w:spacing w:line="276" w:lineRule="auto"/>
        <w:ind w:firstLine="708"/>
        <w:jc w:val="both"/>
        <w:rPr>
          <w:sz w:val="26"/>
          <w:szCs w:val="26"/>
        </w:rPr>
      </w:pPr>
      <w:r w:rsidRPr="00BC7200">
        <w:rPr>
          <w:sz w:val="26"/>
          <w:szCs w:val="26"/>
        </w:rPr>
        <w:t>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w:t>
      </w:r>
      <w:r>
        <w:rPr>
          <w:sz w:val="26"/>
          <w:szCs w:val="26"/>
        </w:rPr>
        <w:t xml:space="preserve">для участников итогового собеседования с ОВЗ, участников итогового собеседования – детей-инвалидов и инвалидов </w:t>
      </w:r>
      <w:r w:rsidRPr="00BC7200">
        <w:rPr>
          <w:sz w:val="26"/>
          <w:szCs w:val="26"/>
        </w:rPr>
        <w:t>время может быть скорректировано с учетом индивидуальных особенностей участ</w:t>
      </w:r>
      <w:r>
        <w:rPr>
          <w:sz w:val="26"/>
          <w:szCs w:val="26"/>
        </w:rPr>
        <w:t>ников итогового собеседования)</w:t>
      </w:r>
      <w:r w:rsidRPr="00BC7200">
        <w:rPr>
          <w:sz w:val="26"/>
          <w:szCs w:val="26"/>
        </w:rPr>
        <w:t>.</w:t>
      </w:r>
    </w:p>
    <w:p w:rsidR="00FD0A18" w:rsidRPr="00F04525" w:rsidRDefault="00FD0A18" w:rsidP="005B3787">
      <w:pPr>
        <w:spacing w:line="276" w:lineRule="auto"/>
        <w:ind w:firstLine="708"/>
        <w:jc w:val="both"/>
        <w:rPr>
          <w:sz w:val="26"/>
          <w:szCs w:val="26"/>
        </w:rPr>
      </w:pPr>
      <w:r>
        <w:rPr>
          <w:sz w:val="26"/>
          <w:szCs w:val="26"/>
        </w:rPr>
        <w:t>Если ОИВ принято решение о ведении</w:t>
      </w:r>
      <w:r w:rsidRPr="00F04525">
        <w:rPr>
          <w:sz w:val="26"/>
          <w:szCs w:val="26"/>
        </w:rPr>
        <w:t xml:space="preserve"> отдельных</w:t>
      </w:r>
      <w:r>
        <w:rPr>
          <w:sz w:val="26"/>
          <w:szCs w:val="26"/>
        </w:rPr>
        <w:t xml:space="preserve"> (персональных)</w:t>
      </w:r>
      <w:r w:rsidRPr="00F04525">
        <w:rPr>
          <w:sz w:val="26"/>
          <w:szCs w:val="26"/>
        </w:rPr>
        <w:t xml:space="preserve"> аудиозаписей для каждого участника итогового собеседования</w:t>
      </w:r>
      <w:r w:rsidR="00C65AF4">
        <w:rPr>
          <w:sz w:val="26"/>
          <w:szCs w:val="26"/>
        </w:rPr>
        <w:t>,</w:t>
      </w:r>
      <w:r w:rsidRPr="00F04525">
        <w:rPr>
          <w:sz w:val="26"/>
          <w:szCs w:val="26"/>
        </w:rPr>
        <w:t xml:space="preserve"> выполнение сопутствующей технической работы (нажатие кнопки «старт</w:t>
      </w:r>
      <w:r w:rsidRPr="00BC7200">
        <w:rPr>
          <w:sz w:val="26"/>
          <w:szCs w:val="26"/>
        </w:rPr>
        <w:t>»/«</w:t>
      </w:r>
      <w:r w:rsidRPr="00F04525">
        <w:rPr>
          <w:sz w:val="26"/>
          <w:szCs w:val="26"/>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w:t>
      </w:r>
      <w:r>
        <w:rPr>
          <w:sz w:val="26"/>
          <w:szCs w:val="26"/>
        </w:rPr>
        <w:t xml:space="preserve">итогового собеседования </w:t>
      </w:r>
      <w:r w:rsidRPr="00F04525">
        <w:rPr>
          <w:sz w:val="26"/>
          <w:szCs w:val="26"/>
        </w:rPr>
        <w:t>несколько технических специалистов). Параллельно рекомендуется ведение потоковой аудиозаписи ответов участников.</w:t>
      </w:r>
    </w:p>
    <w:p w:rsidR="00FD0A18" w:rsidRPr="00F04525" w:rsidRDefault="002A2058" w:rsidP="005B3787">
      <w:pPr>
        <w:spacing w:line="276" w:lineRule="auto"/>
        <w:ind w:firstLine="709"/>
        <w:jc w:val="both"/>
        <w:rPr>
          <w:b/>
          <w:sz w:val="26"/>
          <w:szCs w:val="26"/>
        </w:rPr>
      </w:pPr>
      <w:r>
        <w:rPr>
          <w:b/>
          <w:sz w:val="26"/>
          <w:szCs w:val="26"/>
        </w:rPr>
        <w:t>Экзаменатор-собеседник в</w:t>
      </w:r>
      <w:r w:rsidR="00FD0A18" w:rsidRPr="00BC7200">
        <w:rPr>
          <w:b/>
          <w:sz w:val="26"/>
          <w:szCs w:val="26"/>
        </w:rPr>
        <w:t>ыполняет</w:t>
      </w:r>
      <w:r w:rsidR="00FD0A18" w:rsidRPr="00F04525">
        <w:rPr>
          <w:b/>
          <w:sz w:val="26"/>
          <w:szCs w:val="26"/>
        </w:rPr>
        <w:t xml:space="preserve"> роль собеседника:</w:t>
      </w:r>
    </w:p>
    <w:p w:rsidR="00FD0A18" w:rsidRPr="00F04525" w:rsidRDefault="00FD0A18" w:rsidP="005B3787">
      <w:pPr>
        <w:spacing w:line="276" w:lineRule="auto"/>
        <w:ind w:firstLine="708"/>
        <w:jc w:val="both"/>
        <w:rPr>
          <w:sz w:val="26"/>
          <w:szCs w:val="26"/>
        </w:rPr>
      </w:pPr>
      <w:r w:rsidRPr="00BC7200">
        <w:rPr>
          <w:sz w:val="26"/>
          <w:szCs w:val="26"/>
        </w:rPr>
        <w:t>задает</w:t>
      </w:r>
      <w:r w:rsidRPr="00F04525">
        <w:rPr>
          <w:sz w:val="26"/>
          <w:szCs w:val="26"/>
        </w:rPr>
        <w:t xml:space="preserve"> вопросы (на основе карточки экзаменатора-собеседника или иные вопросы в контексте ответа участника итогового собеседования);</w:t>
      </w:r>
    </w:p>
    <w:p w:rsidR="00FD0A18" w:rsidRPr="00F04525" w:rsidRDefault="00FD0A18" w:rsidP="005B3787">
      <w:pPr>
        <w:spacing w:line="276" w:lineRule="auto"/>
        <w:ind w:firstLine="708"/>
        <w:jc w:val="both"/>
        <w:rPr>
          <w:sz w:val="26"/>
          <w:szCs w:val="26"/>
        </w:rPr>
      </w:pPr>
      <w:r w:rsidRPr="00BC7200">
        <w:rPr>
          <w:sz w:val="26"/>
          <w:szCs w:val="26"/>
        </w:rPr>
        <w:t>переспрашивает, уточняет</w:t>
      </w:r>
      <w:r w:rsidRPr="00F04525">
        <w:rPr>
          <w:sz w:val="26"/>
          <w:szCs w:val="26"/>
        </w:rPr>
        <w:t xml:space="preserve"> ответы участника, чтобы избежать односложных ответов;</w:t>
      </w:r>
    </w:p>
    <w:p w:rsidR="00FD0A18" w:rsidRDefault="00FD0A18" w:rsidP="005B3787">
      <w:pPr>
        <w:spacing w:line="276" w:lineRule="auto"/>
        <w:ind w:firstLine="708"/>
        <w:jc w:val="both"/>
        <w:rPr>
          <w:sz w:val="26"/>
          <w:szCs w:val="26"/>
        </w:rPr>
      </w:pPr>
      <w:r w:rsidRPr="00F04525">
        <w:rPr>
          <w:sz w:val="26"/>
          <w:szCs w:val="26"/>
        </w:rPr>
        <w:t xml:space="preserve">не </w:t>
      </w:r>
      <w:r w:rsidRPr="00BC7200">
        <w:rPr>
          <w:sz w:val="26"/>
          <w:szCs w:val="26"/>
        </w:rPr>
        <w:t>допускает</w:t>
      </w:r>
      <w:r w:rsidRPr="00F04525">
        <w:rPr>
          <w:sz w:val="26"/>
          <w:szCs w:val="26"/>
        </w:rPr>
        <w:t xml:space="preserve"> использование участником итогового собеседования черновиков</w:t>
      </w:r>
      <w:r>
        <w:rPr>
          <w:sz w:val="26"/>
          <w:szCs w:val="26"/>
        </w:rPr>
        <w:t xml:space="preserve"> (кроме участников</w:t>
      </w:r>
      <w:r w:rsidRPr="00F04525">
        <w:rPr>
          <w:sz w:val="26"/>
          <w:szCs w:val="26"/>
        </w:rPr>
        <w:t xml:space="preserve"> итогового собеседования </w:t>
      </w:r>
      <w:r>
        <w:rPr>
          <w:sz w:val="26"/>
          <w:szCs w:val="26"/>
        </w:rPr>
        <w:t>с ОВЗ, участников</w:t>
      </w:r>
      <w:r w:rsidRPr="00F04525">
        <w:rPr>
          <w:sz w:val="26"/>
          <w:szCs w:val="26"/>
        </w:rPr>
        <w:t xml:space="preserve"> итогового собеседования</w:t>
      </w:r>
      <w:r>
        <w:rPr>
          <w:sz w:val="26"/>
          <w:szCs w:val="26"/>
        </w:rPr>
        <w:t xml:space="preserve"> – детей-инвалидов и инвалидов, </w:t>
      </w:r>
      <w:r w:rsidRPr="003861BC">
        <w:rPr>
          <w:sz w:val="26"/>
          <w:szCs w:val="26"/>
        </w:rPr>
        <w:t>которые проходят итоговое собеседование в письменной форме</w:t>
      </w:r>
      <w:r>
        <w:rPr>
          <w:sz w:val="26"/>
          <w:szCs w:val="26"/>
        </w:rPr>
        <w:t>). При выполнении заданий КИМ итогового собеседования (з</w:t>
      </w:r>
      <w:r w:rsidRPr="000F0730">
        <w:rPr>
          <w:sz w:val="26"/>
          <w:szCs w:val="26"/>
        </w:rPr>
        <w:t>адани</w:t>
      </w:r>
      <w:r>
        <w:rPr>
          <w:sz w:val="26"/>
          <w:szCs w:val="26"/>
        </w:rPr>
        <w:t>е № 2</w:t>
      </w:r>
      <w:r w:rsidRPr="000F0730">
        <w:rPr>
          <w:sz w:val="26"/>
          <w:szCs w:val="26"/>
        </w:rPr>
        <w:t xml:space="preserve"> </w:t>
      </w:r>
      <w:r>
        <w:rPr>
          <w:sz w:val="26"/>
          <w:szCs w:val="26"/>
        </w:rPr>
        <w:t>«</w:t>
      </w:r>
      <w:r w:rsidRPr="008A5306">
        <w:rPr>
          <w:sz w:val="26"/>
          <w:szCs w:val="26"/>
        </w:rPr>
        <w:t>Пересказ текста</w:t>
      </w:r>
      <w:r>
        <w:rPr>
          <w:sz w:val="26"/>
          <w:szCs w:val="26"/>
        </w:rPr>
        <w:t xml:space="preserve">») 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Pr="008A5306">
        <w:rPr>
          <w:sz w:val="26"/>
          <w:szCs w:val="26"/>
        </w:rPr>
        <w:t xml:space="preserve">КИМ итогового собеседования </w:t>
      </w:r>
      <w:r>
        <w:rPr>
          <w:sz w:val="26"/>
          <w:szCs w:val="26"/>
        </w:rPr>
        <w:t>делать письменные заметки не разрешается.</w:t>
      </w:r>
    </w:p>
    <w:p w:rsidR="00FD0A18" w:rsidRDefault="00FD0A18" w:rsidP="005B3787">
      <w:pPr>
        <w:spacing w:line="276" w:lineRule="auto"/>
        <w:ind w:firstLine="708"/>
        <w:jc w:val="both"/>
        <w:rPr>
          <w:sz w:val="26"/>
          <w:szCs w:val="26"/>
        </w:rPr>
      </w:pPr>
      <w:r>
        <w:rPr>
          <w:sz w:val="26"/>
          <w:szCs w:val="26"/>
        </w:rPr>
        <w:t>У</w:t>
      </w:r>
      <w:r w:rsidRPr="00FA4BF2">
        <w:rPr>
          <w:sz w:val="26"/>
          <w:szCs w:val="26"/>
        </w:rPr>
        <w:t>частник</w:t>
      </w:r>
      <w:r>
        <w:rPr>
          <w:sz w:val="26"/>
          <w:szCs w:val="26"/>
        </w:rPr>
        <w:t>и</w:t>
      </w:r>
      <w:r w:rsidRPr="00FA4BF2">
        <w:rPr>
          <w:sz w:val="26"/>
          <w:szCs w:val="26"/>
        </w:rPr>
        <w:t xml:space="preserve"> итогового собеседования с ОВЗ, участник</w:t>
      </w:r>
      <w:r>
        <w:rPr>
          <w:sz w:val="26"/>
          <w:szCs w:val="26"/>
        </w:rPr>
        <w:t>и</w:t>
      </w:r>
      <w:r w:rsidRPr="00FA4BF2">
        <w:rPr>
          <w:sz w:val="26"/>
          <w:szCs w:val="26"/>
        </w:rPr>
        <w:t xml:space="preserve"> итогового собеседования – дет</w:t>
      </w:r>
      <w:r>
        <w:rPr>
          <w:sz w:val="26"/>
          <w:szCs w:val="26"/>
        </w:rPr>
        <w:t>и</w:t>
      </w:r>
      <w:r w:rsidRPr="00FA4BF2">
        <w:rPr>
          <w:sz w:val="26"/>
          <w:szCs w:val="26"/>
        </w:rPr>
        <w:t>-инвалид</w:t>
      </w:r>
      <w:r>
        <w:rPr>
          <w:sz w:val="26"/>
          <w:szCs w:val="26"/>
        </w:rPr>
        <w:t>ы</w:t>
      </w:r>
      <w:r w:rsidRPr="00FA4BF2">
        <w:rPr>
          <w:sz w:val="26"/>
          <w:szCs w:val="26"/>
        </w:rPr>
        <w:t xml:space="preserve"> и инвалид</w:t>
      </w:r>
      <w:r>
        <w:rPr>
          <w:sz w:val="26"/>
          <w:szCs w:val="26"/>
        </w:rPr>
        <w:t>ы</w:t>
      </w:r>
      <w:r w:rsidRPr="00FA4BF2">
        <w:rPr>
          <w:sz w:val="26"/>
          <w:szCs w:val="26"/>
        </w:rPr>
        <w:t>, которые проходят итоговое собеседование в письменной форме</w:t>
      </w:r>
      <w:r>
        <w:rPr>
          <w:sz w:val="26"/>
          <w:szCs w:val="26"/>
        </w:rPr>
        <w:t>, вправе пользоваться листами бумаги для черновиков.</w:t>
      </w:r>
    </w:p>
    <w:p w:rsidR="00FD0A18" w:rsidRPr="00BC7200" w:rsidRDefault="00FD0A18" w:rsidP="005B3787">
      <w:pPr>
        <w:spacing w:line="276" w:lineRule="auto"/>
        <w:ind w:firstLine="708"/>
        <w:jc w:val="both"/>
        <w:rPr>
          <w:b/>
          <w:sz w:val="26"/>
          <w:szCs w:val="26"/>
        </w:rPr>
      </w:pPr>
      <w:r w:rsidRPr="00BC7200">
        <w:rPr>
          <w:b/>
          <w:sz w:val="26"/>
          <w:szCs w:val="26"/>
        </w:rPr>
        <w:t>По завершении проведения итогового собеседования</w:t>
      </w:r>
      <w:r w:rsidR="002A2058">
        <w:rPr>
          <w:b/>
          <w:sz w:val="26"/>
          <w:szCs w:val="26"/>
        </w:rPr>
        <w:t xml:space="preserve"> экзаменатор-собеседник</w:t>
      </w:r>
      <w:r w:rsidRPr="00BC7200">
        <w:rPr>
          <w:b/>
          <w:sz w:val="26"/>
          <w:szCs w:val="26"/>
        </w:rPr>
        <w:t xml:space="preserve">: </w:t>
      </w:r>
    </w:p>
    <w:p w:rsidR="004C2250" w:rsidRDefault="00FD0A18" w:rsidP="005B3787">
      <w:pPr>
        <w:spacing w:line="276" w:lineRule="auto"/>
        <w:ind w:firstLine="708"/>
        <w:jc w:val="both"/>
        <w:rPr>
          <w:sz w:val="26"/>
          <w:szCs w:val="26"/>
        </w:rPr>
      </w:pPr>
      <w:r w:rsidRPr="00BC7200">
        <w:rPr>
          <w:sz w:val="26"/>
          <w:szCs w:val="26"/>
        </w:rPr>
        <w:t>принимает от эксперта</w:t>
      </w:r>
      <w:r w:rsidR="004C2250">
        <w:rPr>
          <w:sz w:val="26"/>
          <w:szCs w:val="26"/>
        </w:rPr>
        <w:t>:</w:t>
      </w:r>
    </w:p>
    <w:p w:rsidR="004C2250" w:rsidRDefault="00F522E6" w:rsidP="005B3787">
      <w:pPr>
        <w:spacing w:line="276" w:lineRule="auto"/>
        <w:ind w:firstLine="708"/>
        <w:jc w:val="both"/>
        <w:rPr>
          <w:sz w:val="26"/>
          <w:szCs w:val="26"/>
        </w:rPr>
      </w:pPr>
      <w:r>
        <w:rPr>
          <w:sz w:val="26"/>
          <w:szCs w:val="26"/>
        </w:rPr>
        <w:t xml:space="preserve">- </w:t>
      </w:r>
      <w:r w:rsidR="00FD0A18" w:rsidRPr="00F04525">
        <w:rPr>
          <w:sz w:val="26"/>
          <w:szCs w:val="26"/>
        </w:rPr>
        <w:t xml:space="preserve">запечатанные </w:t>
      </w:r>
      <w:r w:rsidR="00E64BC4" w:rsidRPr="00F04525">
        <w:rPr>
          <w:sz w:val="26"/>
          <w:szCs w:val="26"/>
        </w:rPr>
        <w:t>бланки итогового собеседования</w:t>
      </w:r>
      <w:r w:rsidR="004C2250">
        <w:rPr>
          <w:sz w:val="26"/>
          <w:szCs w:val="26"/>
        </w:rPr>
        <w:t>;</w:t>
      </w:r>
    </w:p>
    <w:p w:rsidR="004C2250" w:rsidRDefault="004C2250" w:rsidP="005B3787">
      <w:pPr>
        <w:spacing w:line="276" w:lineRule="auto"/>
        <w:ind w:firstLine="708"/>
        <w:jc w:val="both"/>
        <w:rPr>
          <w:sz w:val="26"/>
          <w:szCs w:val="26"/>
        </w:rPr>
      </w:pPr>
      <w:r>
        <w:rPr>
          <w:sz w:val="26"/>
          <w:szCs w:val="26"/>
        </w:rPr>
        <w:t xml:space="preserve">- запечатанные черновики </w:t>
      </w:r>
      <w:r w:rsidRPr="00F04525">
        <w:rPr>
          <w:sz w:val="26"/>
          <w:szCs w:val="26"/>
        </w:rPr>
        <w:t xml:space="preserve">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r>
        <w:rPr>
          <w:sz w:val="26"/>
          <w:szCs w:val="26"/>
        </w:rPr>
        <w:t>;</w:t>
      </w:r>
    </w:p>
    <w:p w:rsidR="00FD0A18" w:rsidRPr="00F04525" w:rsidRDefault="004C2250" w:rsidP="005B3787">
      <w:pPr>
        <w:spacing w:line="276" w:lineRule="auto"/>
        <w:ind w:firstLine="708"/>
        <w:jc w:val="both"/>
        <w:rPr>
          <w:sz w:val="26"/>
          <w:szCs w:val="26"/>
        </w:rPr>
      </w:pPr>
      <w:r>
        <w:rPr>
          <w:sz w:val="26"/>
          <w:szCs w:val="26"/>
        </w:rPr>
        <w:t xml:space="preserve">- КИМ итогового собеседования; </w:t>
      </w:r>
    </w:p>
    <w:p w:rsidR="00FD0A18" w:rsidRPr="00F04525" w:rsidRDefault="00FD0A18" w:rsidP="005B3787">
      <w:pPr>
        <w:spacing w:line="276" w:lineRule="auto"/>
        <w:ind w:firstLine="708"/>
        <w:jc w:val="both"/>
        <w:rPr>
          <w:sz w:val="26"/>
          <w:szCs w:val="26"/>
        </w:rPr>
      </w:pPr>
      <w:r w:rsidRPr="00BC7200">
        <w:rPr>
          <w:sz w:val="26"/>
          <w:szCs w:val="26"/>
        </w:rPr>
        <w:t>передает</w:t>
      </w:r>
      <w:r w:rsidRPr="00F04525">
        <w:rPr>
          <w:sz w:val="26"/>
          <w:szCs w:val="26"/>
        </w:rPr>
        <w:t xml:space="preserve"> ответственному организатору образовательной организации в Штабе</w:t>
      </w:r>
      <w:r>
        <w:rPr>
          <w:sz w:val="26"/>
          <w:szCs w:val="26"/>
        </w:rPr>
        <w:t xml:space="preserve"> следующие материалы</w:t>
      </w:r>
      <w:r w:rsidRPr="00F04525">
        <w:rPr>
          <w:sz w:val="26"/>
          <w:szCs w:val="26"/>
        </w:rPr>
        <w:t>:</w:t>
      </w:r>
    </w:p>
    <w:p w:rsidR="00FD0A18" w:rsidRPr="00F04525" w:rsidRDefault="00FD0A18" w:rsidP="005B3787">
      <w:pPr>
        <w:spacing w:line="276" w:lineRule="auto"/>
        <w:ind w:firstLine="708"/>
        <w:jc w:val="both"/>
        <w:rPr>
          <w:sz w:val="26"/>
          <w:szCs w:val="26"/>
        </w:rPr>
      </w:pPr>
      <w:r w:rsidRPr="00F04525">
        <w:rPr>
          <w:sz w:val="26"/>
          <w:szCs w:val="26"/>
        </w:rPr>
        <w:lastRenderedPageBreak/>
        <w:t>КИМ итогового собеседования;</w:t>
      </w:r>
    </w:p>
    <w:p w:rsidR="00FD0A18" w:rsidRPr="00F04525" w:rsidRDefault="00FD0A18" w:rsidP="005B3787">
      <w:pPr>
        <w:spacing w:line="276" w:lineRule="auto"/>
        <w:ind w:firstLine="709"/>
        <w:jc w:val="both"/>
        <w:rPr>
          <w:sz w:val="26"/>
          <w:szCs w:val="26"/>
        </w:rPr>
      </w:pPr>
      <w:r w:rsidRPr="00F04525">
        <w:rPr>
          <w:sz w:val="26"/>
          <w:szCs w:val="26"/>
        </w:rPr>
        <w:t>запечатанные бланки итогового собеседования (в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 xml:space="preserve">запечатанные черновики для внесения первичной информации по оцениванию ответов участников итогового собеседования </w:t>
      </w:r>
      <w:r w:rsidR="00F522E6">
        <w:rPr>
          <w:sz w:val="26"/>
          <w:szCs w:val="26"/>
        </w:rPr>
        <w:t xml:space="preserve">экспертом </w:t>
      </w:r>
      <w:r w:rsidRPr="00F04525">
        <w:rPr>
          <w:sz w:val="26"/>
          <w:szCs w:val="26"/>
        </w:rPr>
        <w:t>(в случае если оценивание ведется во время ответа участника итогового собеседования (схема первая);</w:t>
      </w:r>
    </w:p>
    <w:p w:rsidR="005B3787" w:rsidRDefault="00FD0A18" w:rsidP="005B3787">
      <w:pPr>
        <w:spacing w:line="276" w:lineRule="auto"/>
        <w:ind w:firstLine="709"/>
        <w:jc w:val="both"/>
        <w:rPr>
          <w:sz w:val="26"/>
          <w:szCs w:val="26"/>
        </w:rPr>
      </w:pPr>
      <w:r w:rsidRPr="00F04525">
        <w:rPr>
          <w:sz w:val="26"/>
          <w:szCs w:val="26"/>
        </w:rPr>
        <w:t>заполненную ведомость учета проведения итог</w:t>
      </w:r>
      <w:r w:rsidR="00F522E6">
        <w:rPr>
          <w:sz w:val="26"/>
          <w:szCs w:val="26"/>
        </w:rPr>
        <w:t>ового собеседования в аудитории;</w:t>
      </w:r>
    </w:p>
    <w:p w:rsidR="00FD0A18" w:rsidRDefault="00FD0A18" w:rsidP="005B3787">
      <w:pPr>
        <w:spacing w:line="276" w:lineRule="auto"/>
        <w:ind w:firstLine="708"/>
        <w:jc w:val="both"/>
        <w:rPr>
          <w:sz w:val="26"/>
          <w:szCs w:val="26"/>
        </w:rPr>
      </w:pPr>
      <w:r>
        <w:rPr>
          <w:sz w:val="26"/>
          <w:szCs w:val="26"/>
        </w:rPr>
        <w:t>листы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FD0A18" w:rsidRPr="00F04525" w:rsidRDefault="00FD0A18" w:rsidP="005B3787">
      <w:pPr>
        <w:spacing w:line="276" w:lineRule="auto"/>
        <w:ind w:firstLine="708"/>
        <w:jc w:val="both"/>
        <w:rPr>
          <w:sz w:val="26"/>
          <w:szCs w:val="26"/>
        </w:rPr>
      </w:pPr>
      <w:r w:rsidRPr="00BC7200">
        <w:rPr>
          <w:sz w:val="26"/>
          <w:szCs w:val="26"/>
        </w:rPr>
        <w:t>Ниже представлен</w:t>
      </w:r>
      <w:r w:rsidRPr="00F04525">
        <w:rPr>
          <w:sz w:val="26"/>
          <w:szCs w:val="26"/>
        </w:rPr>
        <w:t xml:space="preserve"> временной регламент </w:t>
      </w:r>
      <w:r w:rsidRPr="00BC7200">
        <w:rPr>
          <w:sz w:val="26"/>
          <w:szCs w:val="26"/>
        </w:rPr>
        <w:t>выполнения заданий</w:t>
      </w:r>
      <w:r w:rsidRPr="00F04525">
        <w:rPr>
          <w:sz w:val="26"/>
          <w:szCs w:val="26"/>
        </w:rPr>
        <w:t xml:space="preserve"> итогового собеседования </w:t>
      </w:r>
      <w:r w:rsidRPr="00BC7200">
        <w:rPr>
          <w:sz w:val="26"/>
          <w:szCs w:val="26"/>
        </w:rPr>
        <w:t>каждым участником</w:t>
      </w:r>
      <w:r w:rsidRPr="00A867DF">
        <w:t xml:space="preserve"> </w:t>
      </w:r>
      <w:r w:rsidRPr="00A867DF">
        <w:rPr>
          <w:sz w:val="26"/>
          <w:szCs w:val="26"/>
        </w:rPr>
        <w:t>итогового собеседования</w:t>
      </w:r>
      <w:r w:rsidRPr="00BC7200">
        <w:rPr>
          <w:sz w:val="26"/>
          <w:szCs w:val="26"/>
        </w:rPr>
        <w:t>.</w:t>
      </w:r>
    </w:p>
    <w:p w:rsidR="00FD0A18" w:rsidRPr="0034557B" w:rsidRDefault="00FD0A18" w:rsidP="005B3787">
      <w:pPr>
        <w:spacing w:line="276" w:lineRule="auto"/>
        <w:ind w:firstLine="708"/>
        <w:jc w:val="both"/>
        <w:rPr>
          <w:sz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260"/>
        <w:gridCol w:w="1701"/>
      </w:tblGrid>
      <w:tr w:rsidR="00FD0A18" w:rsidRPr="00D00650" w:rsidTr="00E2710C">
        <w:trPr>
          <w:cantSplit/>
          <w:tblHeader/>
        </w:trPr>
        <w:tc>
          <w:tcPr>
            <w:tcW w:w="568" w:type="dxa"/>
            <w:vAlign w:val="center"/>
          </w:tcPr>
          <w:p w:rsidR="00FD0A18" w:rsidRPr="00D00650" w:rsidRDefault="00FD0A18" w:rsidP="005B3787">
            <w:pPr>
              <w:spacing w:line="276" w:lineRule="auto"/>
              <w:jc w:val="center"/>
              <w:rPr>
                <w:b/>
                <w:sz w:val="24"/>
                <w:szCs w:val="24"/>
              </w:rPr>
            </w:pPr>
            <w:r w:rsidRPr="00D00650">
              <w:rPr>
                <w:b/>
                <w:sz w:val="24"/>
                <w:szCs w:val="24"/>
              </w:rPr>
              <w:t xml:space="preserve">№ </w:t>
            </w:r>
          </w:p>
        </w:tc>
        <w:tc>
          <w:tcPr>
            <w:tcW w:w="4819" w:type="dxa"/>
            <w:vAlign w:val="center"/>
          </w:tcPr>
          <w:p w:rsidR="00FD0A18" w:rsidRPr="00D00650" w:rsidRDefault="00FD0A18" w:rsidP="005B3787">
            <w:pPr>
              <w:spacing w:line="276" w:lineRule="auto"/>
              <w:jc w:val="center"/>
              <w:rPr>
                <w:b/>
                <w:sz w:val="24"/>
                <w:szCs w:val="24"/>
              </w:rPr>
            </w:pPr>
            <w:r w:rsidRPr="00D00650">
              <w:rPr>
                <w:b/>
                <w:sz w:val="24"/>
                <w:szCs w:val="24"/>
              </w:rPr>
              <w:t>Действия экзаменатора-собеседника</w:t>
            </w:r>
          </w:p>
        </w:tc>
        <w:tc>
          <w:tcPr>
            <w:tcW w:w="3260" w:type="dxa"/>
            <w:vAlign w:val="center"/>
          </w:tcPr>
          <w:p w:rsidR="00FD0A18" w:rsidRPr="00D00650" w:rsidRDefault="00FD0A18" w:rsidP="005B3787">
            <w:pPr>
              <w:spacing w:line="276" w:lineRule="auto"/>
              <w:jc w:val="center"/>
              <w:rPr>
                <w:b/>
                <w:sz w:val="24"/>
                <w:szCs w:val="24"/>
              </w:rPr>
            </w:pPr>
            <w:r w:rsidRPr="00D00650">
              <w:rPr>
                <w:b/>
                <w:sz w:val="24"/>
                <w:szCs w:val="24"/>
              </w:rPr>
              <w:t>Действия обучающихся</w:t>
            </w:r>
          </w:p>
        </w:tc>
        <w:tc>
          <w:tcPr>
            <w:tcW w:w="1701" w:type="dxa"/>
            <w:vAlign w:val="center"/>
          </w:tcPr>
          <w:p w:rsidR="00FD0A18" w:rsidRPr="00D00650" w:rsidRDefault="00FD0A18" w:rsidP="005B3787">
            <w:pPr>
              <w:spacing w:line="276" w:lineRule="auto"/>
              <w:jc w:val="center"/>
              <w:rPr>
                <w:b/>
                <w:sz w:val="24"/>
                <w:szCs w:val="24"/>
              </w:rPr>
            </w:pPr>
            <w:r w:rsidRPr="00D00650">
              <w:rPr>
                <w:b/>
                <w:sz w:val="24"/>
                <w:szCs w:val="24"/>
              </w:rPr>
              <w:t>Время</w:t>
            </w:r>
          </w:p>
        </w:tc>
      </w:tr>
      <w:tr w:rsidR="00FD0A18" w:rsidRPr="00D00650" w:rsidTr="00E2710C">
        <w:tc>
          <w:tcPr>
            <w:tcW w:w="568" w:type="dxa"/>
          </w:tcPr>
          <w:p w:rsidR="00FD0A18" w:rsidRPr="00D00650" w:rsidRDefault="00FD0A18" w:rsidP="005B3787">
            <w:pPr>
              <w:spacing w:line="276" w:lineRule="auto"/>
              <w:jc w:val="center"/>
              <w:rPr>
                <w:sz w:val="24"/>
                <w:szCs w:val="24"/>
              </w:rPr>
            </w:pPr>
            <w:bookmarkStart w:id="44" w:name="OLE_LINK1"/>
            <w:bookmarkStart w:id="45" w:name="OLE_LINK2"/>
            <w:r w:rsidRPr="00D00650">
              <w:rPr>
                <w:sz w:val="24"/>
                <w:szCs w:val="24"/>
              </w:rPr>
              <w:t>1</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10348" w:type="dxa"/>
            <w:gridSpan w:val="4"/>
          </w:tcPr>
          <w:p w:rsidR="00FD0A18" w:rsidRPr="00D00650" w:rsidRDefault="00FD0A18" w:rsidP="005B3787">
            <w:pPr>
              <w:tabs>
                <w:tab w:val="left" w:pos="3690"/>
              </w:tabs>
              <w:spacing w:line="276" w:lineRule="auto"/>
              <w:jc w:val="center"/>
              <w:rPr>
                <w:b/>
                <w:sz w:val="24"/>
                <w:szCs w:val="24"/>
              </w:rPr>
            </w:pPr>
            <w:r w:rsidRPr="00D00650">
              <w:rPr>
                <w:b/>
                <w:sz w:val="24"/>
                <w:szCs w:val="24"/>
              </w:rPr>
              <w:t>Выполнение заданий итогового собеседования</w:t>
            </w:r>
          </w:p>
        </w:tc>
      </w:tr>
      <w:tr w:rsidR="00FD0A18" w:rsidRPr="00D00650" w:rsidTr="00E2710C">
        <w:tc>
          <w:tcPr>
            <w:tcW w:w="568" w:type="dxa"/>
          </w:tcPr>
          <w:p w:rsidR="00FD0A18" w:rsidRPr="00D00650" w:rsidRDefault="00FD0A18" w:rsidP="005B3787">
            <w:pPr>
              <w:spacing w:line="276" w:lineRule="auto"/>
              <w:rPr>
                <w:b/>
                <w:sz w:val="24"/>
                <w:szCs w:val="24"/>
              </w:rPr>
            </w:pPr>
          </w:p>
        </w:tc>
        <w:tc>
          <w:tcPr>
            <w:tcW w:w="8079" w:type="dxa"/>
            <w:gridSpan w:val="2"/>
          </w:tcPr>
          <w:p w:rsidR="00FD0A18" w:rsidRPr="00D00650" w:rsidRDefault="00FD0A18" w:rsidP="005B3787">
            <w:pPr>
              <w:spacing w:line="276" w:lineRule="auto"/>
              <w:jc w:val="right"/>
              <w:rPr>
                <w:b/>
                <w:i/>
                <w:sz w:val="24"/>
                <w:szCs w:val="24"/>
              </w:rPr>
            </w:pPr>
            <w:r w:rsidRPr="00D00650">
              <w:rPr>
                <w:b/>
                <w:i/>
                <w:sz w:val="24"/>
                <w:szCs w:val="24"/>
              </w:rPr>
              <w:t>Приблизительное время</w:t>
            </w:r>
          </w:p>
        </w:tc>
        <w:tc>
          <w:tcPr>
            <w:tcW w:w="1701" w:type="dxa"/>
          </w:tcPr>
          <w:p w:rsidR="00FD0A18" w:rsidRPr="00D00650" w:rsidRDefault="00FD0A18" w:rsidP="005B3787">
            <w:pPr>
              <w:spacing w:line="276" w:lineRule="auto"/>
              <w:jc w:val="center"/>
              <w:rPr>
                <w:b/>
                <w:i/>
                <w:sz w:val="24"/>
                <w:szCs w:val="24"/>
              </w:rPr>
            </w:pPr>
            <w:r w:rsidRPr="00D00650">
              <w:rPr>
                <w:b/>
                <w:i/>
                <w:sz w:val="24"/>
                <w:szCs w:val="24"/>
              </w:rPr>
              <w:t>15-16 мин.</w:t>
            </w:r>
          </w:p>
        </w:tc>
      </w:tr>
      <w:tr w:rsidR="00FD0A18" w:rsidRPr="00D00650" w:rsidTr="00E2710C">
        <w:tc>
          <w:tcPr>
            <w:tcW w:w="10348" w:type="dxa"/>
            <w:gridSpan w:val="4"/>
          </w:tcPr>
          <w:p w:rsidR="00FD0A18" w:rsidRPr="00D00650" w:rsidRDefault="00FD0A18" w:rsidP="005B3787">
            <w:pPr>
              <w:tabs>
                <w:tab w:val="left" w:pos="3690"/>
              </w:tabs>
              <w:spacing w:line="276" w:lineRule="auto"/>
              <w:rPr>
                <w:sz w:val="24"/>
                <w:szCs w:val="24"/>
              </w:rPr>
            </w:pPr>
            <w:r w:rsidRPr="00D00650">
              <w:rPr>
                <w:sz w:val="24"/>
                <w:szCs w:val="24"/>
              </w:rPr>
              <w:tab/>
              <w:t>ЧТЕНИЕ ТЕКСТА</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2</w:t>
            </w:r>
          </w:p>
        </w:tc>
        <w:tc>
          <w:tcPr>
            <w:tcW w:w="4819" w:type="dxa"/>
          </w:tcPr>
          <w:p w:rsidR="00FD0A18" w:rsidRPr="00D00650" w:rsidRDefault="00FD0A18" w:rsidP="005B3787">
            <w:pPr>
              <w:spacing w:line="276" w:lineRule="auto"/>
              <w:jc w:val="both"/>
              <w:rPr>
                <w:sz w:val="24"/>
                <w:szCs w:val="24"/>
              </w:rPr>
            </w:pPr>
            <w:r w:rsidRPr="00D00650">
              <w:rPr>
                <w:sz w:val="24"/>
                <w:szCs w:val="24"/>
              </w:rPr>
              <w:t>Предложить участнику собеседования ознакомиться</w:t>
            </w:r>
            <w:r w:rsidRPr="00D00650">
              <w:rPr>
                <w:b/>
                <w:sz w:val="24"/>
                <w:szCs w:val="24"/>
              </w:rPr>
              <w:t xml:space="preserve"> </w:t>
            </w:r>
            <w:r w:rsidRPr="00D00650">
              <w:rPr>
                <w:sz w:val="24"/>
                <w:szCs w:val="24"/>
              </w:rPr>
              <w:t xml:space="preserve">с текстом для чтения вслух. </w:t>
            </w:r>
          </w:p>
          <w:p w:rsidR="00FD0A18" w:rsidRPr="00D00650" w:rsidRDefault="00FD0A18" w:rsidP="005B3787">
            <w:pPr>
              <w:spacing w:line="276" w:lineRule="auto"/>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260" w:type="dxa"/>
          </w:tcPr>
          <w:p w:rsidR="00FD0A18" w:rsidRPr="00D00650" w:rsidRDefault="00FD0A18" w:rsidP="005B3787">
            <w:pPr>
              <w:spacing w:line="276" w:lineRule="auto"/>
              <w:rPr>
                <w:b/>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3</w:t>
            </w:r>
          </w:p>
        </w:tc>
        <w:tc>
          <w:tcPr>
            <w:tcW w:w="4819" w:type="dxa"/>
          </w:tcPr>
          <w:p w:rsidR="00FD0A18" w:rsidRPr="00D00650" w:rsidRDefault="00FD0A18" w:rsidP="005B3787">
            <w:pPr>
              <w:spacing w:line="276" w:lineRule="auto"/>
              <w:jc w:val="both"/>
              <w:rPr>
                <w:i/>
                <w:sz w:val="24"/>
                <w:szCs w:val="24"/>
              </w:rPr>
            </w:pPr>
            <w:r w:rsidRPr="00D00650">
              <w:rPr>
                <w:i/>
                <w:sz w:val="24"/>
                <w:szCs w:val="24"/>
              </w:rPr>
              <w:t xml:space="preserve">За несколько секунд напомнить о готовности к чтению </w:t>
            </w:r>
          </w:p>
        </w:tc>
        <w:tc>
          <w:tcPr>
            <w:tcW w:w="3260" w:type="dxa"/>
          </w:tcPr>
          <w:p w:rsidR="00FD0A18" w:rsidRPr="00D00650" w:rsidRDefault="00FD0A18" w:rsidP="005B3787">
            <w:pPr>
              <w:spacing w:line="276" w:lineRule="auto"/>
              <w:rPr>
                <w:sz w:val="24"/>
                <w:szCs w:val="24"/>
              </w:rPr>
            </w:pPr>
            <w:r w:rsidRPr="00D00650">
              <w:rPr>
                <w:sz w:val="24"/>
                <w:szCs w:val="24"/>
              </w:rPr>
              <w:t>Подготовка к чтению вслух.</w:t>
            </w:r>
          </w:p>
          <w:p w:rsidR="00FD0A18" w:rsidRPr="00D00650" w:rsidRDefault="00FD0A18" w:rsidP="005B3787">
            <w:pPr>
              <w:spacing w:line="276" w:lineRule="auto"/>
              <w:rPr>
                <w:sz w:val="24"/>
                <w:szCs w:val="24"/>
              </w:rPr>
            </w:pPr>
            <w:r w:rsidRPr="00D00650">
              <w:rPr>
                <w:sz w:val="24"/>
                <w:szCs w:val="24"/>
              </w:rPr>
              <w:t>Чтение текста про себя</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4</w:t>
            </w:r>
          </w:p>
        </w:tc>
        <w:tc>
          <w:tcPr>
            <w:tcW w:w="4819" w:type="dxa"/>
          </w:tcPr>
          <w:p w:rsidR="00FD0A18" w:rsidRPr="00D00650" w:rsidRDefault="00FD0A18" w:rsidP="005B3787">
            <w:pPr>
              <w:spacing w:line="276" w:lineRule="auto"/>
              <w:jc w:val="both"/>
              <w:rPr>
                <w:sz w:val="24"/>
                <w:szCs w:val="24"/>
              </w:rPr>
            </w:pPr>
            <w:r w:rsidRPr="00D00650">
              <w:rPr>
                <w:sz w:val="24"/>
                <w:szCs w:val="24"/>
              </w:rPr>
              <w:t>Слушание текста.</w:t>
            </w:r>
          </w:p>
          <w:p w:rsidR="00FD0A18" w:rsidRPr="00D00650" w:rsidRDefault="00FD0A18" w:rsidP="005B3787">
            <w:pPr>
              <w:spacing w:line="276" w:lineRule="auto"/>
              <w:jc w:val="both"/>
              <w:rPr>
                <w:i/>
                <w:sz w:val="24"/>
                <w:szCs w:val="24"/>
              </w:rPr>
            </w:pPr>
            <w:r w:rsidRPr="00D00650">
              <w:rPr>
                <w:i/>
                <w:sz w:val="24"/>
                <w:szCs w:val="24"/>
              </w:rPr>
              <w:t xml:space="preserve">Эмоциональная реакция на чтение участника собеседования  </w:t>
            </w:r>
          </w:p>
        </w:tc>
        <w:tc>
          <w:tcPr>
            <w:tcW w:w="3260" w:type="dxa"/>
          </w:tcPr>
          <w:p w:rsidR="00FD0A18" w:rsidRPr="00D00650" w:rsidRDefault="00FD0A18" w:rsidP="005B3787">
            <w:pPr>
              <w:spacing w:line="276" w:lineRule="auto"/>
              <w:rPr>
                <w:sz w:val="24"/>
                <w:szCs w:val="24"/>
              </w:rPr>
            </w:pPr>
            <w:r w:rsidRPr="00D00650">
              <w:rPr>
                <w:sz w:val="24"/>
                <w:szCs w:val="24"/>
              </w:rPr>
              <w:t>Чтение текста вслух</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5</w:t>
            </w:r>
          </w:p>
        </w:tc>
        <w:tc>
          <w:tcPr>
            <w:tcW w:w="4819" w:type="dxa"/>
          </w:tcPr>
          <w:p w:rsidR="00FD0A18" w:rsidRPr="00D00650" w:rsidRDefault="00FD0A18" w:rsidP="005B3787">
            <w:pPr>
              <w:spacing w:line="276" w:lineRule="auto"/>
              <w:jc w:val="both"/>
              <w:rPr>
                <w:sz w:val="24"/>
                <w:szCs w:val="24"/>
              </w:rPr>
            </w:pPr>
            <w:r w:rsidRPr="00D00650">
              <w:rPr>
                <w:sz w:val="24"/>
                <w:szCs w:val="24"/>
              </w:rPr>
              <w:t>Переключение участника собеседования на другой вид работы.</w:t>
            </w:r>
          </w:p>
        </w:tc>
        <w:tc>
          <w:tcPr>
            <w:tcW w:w="3260" w:type="dxa"/>
          </w:tcPr>
          <w:p w:rsidR="00FD0A18" w:rsidRPr="00D00650" w:rsidRDefault="00FD0A18" w:rsidP="005B3787">
            <w:pPr>
              <w:spacing w:line="276" w:lineRule="auto"/>
              <w:rPr>
                <w:sz w:val="24"/>
                <w:szCs w:val="24"/>
              </w:rPr>
            </w:pPr>
            <w:r w:rsidRPr="00D00650">
              <w:rPr>
                <w:sz w:val="24"/>
                <w:szCs w:val="24"/>
              </w:rPr>
              <w:t>Подготовка к пересказу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2-х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6</w:t>
            </w:r>
          </w:p>
        </w:tc>
        <w:tc>
          <w:tcPr>
            <w:tcW w:w="4819" w:type="dxa"/>
          </w:tcPr>
          <w:p w:rsidR="00FD0A18" w:rsidRPr="00D00650" w:rsidRDefault="00FD0A18" w:rsidP="005B3787">
            <w:pPr>
              <w:spacing w:line="276" w:lineRule="auto"/>
              <w:jc w:val="both"/>
              <w:rPr>
                <w:sz w:val="24"/>
                <w:szCs w:val="24"/>
              </w:rPr>
            </w:pPr>
            <w:r w:rsidRPr="00D00650">
              <w:rPr>
                <w:sz w:val="24"/>
                <w:szCs w:val="24"/>
              </w:rPr>
              <w:t>Забрать у участника собеседования исходный текст.  Слушание пересказа.</w:t>
            </w:r>
          </w:p>
          <w:p w:rsidR="00FD0A18" w:rsidRPr="00D00650" w:rsidRDefault="00FD0A18" w:rsidP="005B3787">
            <w:pPr>
              <w:spacing w:line="276" w:lineRule="auto"/>
              <w:jc w:val="both"/>
              <w:rPr>
                <w:i/>
                <w:sz w:val="24"/>
                <w:szCs w:val="24"/>
              </w:rPr>
            </w:pPr>
            <w:r w:rsidRPr="00D00650">
              <w:rPr>
                <w:i/>
                <w:sz w:val="24"/>
                <w:szCs w:val="24"/>
              </w:rPr>
              <w:t>Эмоциональная реакция на пересказ участника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Пересказ текста с привлечением дополнительной информации</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7</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w:t>
            </w:r>
            <w:r w:rsidRPr="00D00650">
              <w:rPr>
                <w:sz w:val="24"/>
                <w:szCs w:val="24"/>
              </w:rPr>
              <w:lastRenderedPageBreak/>
              <w:t xml:space="preserve">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tr w:rsidR="00FD0A18" w:rsidRPr="00D00650" w:rsidTr="00E2710C">
        <w:tc>
          <w:tcPr>
            <w:tcW w:w="10348" w:type="dxa"/>
            <w:gridSpan w:val="4"/>
          </w:tcPr>
          <w:p w:rsidR="00FD0A18" w:rsidRPr="00D00650" w:rsidRDefault="00FD0A18" w:rsidP="005B3787">
            <w:pPr>
              <w:tabs>
                <w:tab w:val="center" w:pos="4862"/>
              </w:tabs>
              <w:spacing w:line="276" w:lineRule="auto"/>
              <w:rPr>
                <w:sz w:val="24"/>
                <w:szCs w:val="24"/>
              </w:rPr>
            </w:pPr>
            <w:r w:rsidRPr="00D00650">
              <w:rPr>
                <w:sz w:val="24"/>
                <w:szCs w:val="24"/>
              </w:rPr>
              <w:lastRenderedPageBreak/>
              <w:tab/>
              <w:t xml:space="preserve">МОНОЛОГ </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8</w:t>
            </w:r>
          </w:p>
        </w:tc>
        <w:tc>
          <w:tcPr>
            <w:tcW w:w="4819" w:type="dxa"/>
          </w:tcPr>
          <w:p w:rsidR="00FD0A18" w:rsidRPr="00D00650" w:rsidRDefault="00FD0A18" w:rsidP="005B3787">
            <w:pPr>
              <w:spacing w:line="276" w:lineRule="auto"/>
              <w:jc w:val="both"/>
              <w:rPr>
                <w:sz w:val="24"/>
                <w:szCs w:val="24"/>
              </w:rPr>
            </w:pPr>
            <w:r w:rsidRPr="00D00650">
              <w:rPr>
                <w:sz w:val="24"/>
                <w:szCs w:val="24"/>
              </w:rPr>
              <w:t xml:space="preserve">Предложить участнику собеседования ознакомиться с темой монолога. </w:t>
            </w:r>
          </w:p>
          <w:p w:rsidR="00FD0A18" w:rsidRPr="00D00650" w:rsidRDefault="00FD0A18" w:rsidP="005B3787">
            <w:pPr>
              <w:spacing w:line="276" w:lineRule="auto"/>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трех минут </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r w:rsidRPr="00D00650">
              <w:rPr>
                <w:b/>
                <w:sz w:val="24"/>
                <w:szCs w:val="24"/>
              </w:rPr>
              <w:t xml:space="preserve"> </w:t>
            </w:r>
          </w:p>
        </w:tc>
      </w:tr>
      <w:tr w:rsidR="00FD0A18" w:rsidRPr="00D00650" w:rsidTr="00E2710C">
        <w:tc>
          <w:tcPr>
            <w:tcW w:w="568" w:type="dxa"/>
          </w:tcPr>
          <w:p w:rsidR="00FD0A18" w:rsidRPr="00D00650" w:rsidRDefault="00FD0A18" w:rsidP="005B3787">
            <w:pPr>
              <w:spacing w:line="276" w:lineRule="auto"/>
              <w:jc w:val="center"/>
              <w:rPr>
                <w:sz w:val="24"/>
                <w:szCs w:val="24"/>
              </w:rPr>
            </w:pPr>
          </w:p>
        </w:tc>
        <w:tc>
          <w:tcPr>
            <w:tcW w:w="4819" w:type="dxa"/>
          </w:tcPr>
          <w:p w:rsidR="00FD0A18" w:rsidRPr="00D00650" w:rsidRDefault="00FD0A18" w:rsidP="005B3787">
            <w:pPr>
              <w:spacing w:line="276" w:lineRule="auto"/>
              <w:rPr>
                <w:b/>
                <w:sz w:val="24"/>
                <w:szCs w:val="24"/>
              </w:rPr>
            </w:pPr>
          </w:p>
        </w:tc>
        <w:tc>
          <w:tcPr>
            <w:tcW w:w="3260" w:type="dxa"/>
          </w:tcPr>
          <w:p w:rsidR="00FD0A18" w:rsidRPr="00D00650" w:rsidRDefault="00FD0A18" w:rsidP="005B3787">
            <w:pPr>
              <w:spacing w:line="276" w:lineRule="auto"/>
              <w:rPr>
                <w:sz w:val="24"/>
                <w:szCs w:val="24"/>
              </w:rPr>
            </w:pPr>
            <w:r w:rsidRPr="00D00650">
              <w:rPr>
                <w:sz w:val="24"/>
                <w:szCs w:val="24"/>
              </w:rPr>
              <w:t>Подготовка к ответу</w:t>
            </w:r>
          </w:p>
        </w:tc>
        <w:tc>
          <w:tcPr>
            <w:tcW w:w="1701" w:type="dxa"/>
          </w:tcPr>
          <w:p w:rsidR="00FD0A18" w:rsidRPr="00D00650" w:rsidRDefault="00FD0A18" w:rsidP="005B3787">
            <w:pPr>
              <w:spacing w:line="276" w:lineRule="auto"/>
              <w:jc w:val="center"/>
              <w:rPr>
                <w:sz w:val="24"/>
                <w:szCs w:val="24"/>
              </w:rPr>
            </w:pPr>
            <w:r w:rsidRPr="00D00650">
              <w:rPr>
                <w:sz w:val="24"/>
                <w:szCs w:val="24"/>
              </w:rPr>
              <w:t>1 мин.</w:t>
            </w:r>
          </w:p>
        </w:tc>
      </w:tr>
      <w:tr w:rsidR="00FD0A18" w:rsidRPr="00D00650" w:rsidTr="00E2710C">
        <w:tc>
          <w:tcPr>
            <w:tcW w:w="568" w:type="dxa"/>
          </w:tcPr>
          <w:p w:rsidR="00FD0A18" w:rsidRPr="00D00650" w:rsidRDefault="00FD0A18" w:rsidP="005B3787">
            <w:pPr>
              <w:spacing w:line="276" w:lineRule="auto"/>
              <w:jc w:val="center"/>
              <w:rPr>
                <w:sz w:val="24"/>
                <w:szCs w:val="24"/>
              </w:rPr>
            </w:pPr>
            <w:r w:rsidRPr="00D00650">
              <w:rPr>
                <w:sz w:val="24"/>
                <w:szCs w:val="24"/>
              </w:rPr>
              <w:t>9</w:t>
            </w:r>
          </w:p>
        </w:tc>
        <w:tc>
          <w:tcPr>
            <w:tcW w:w="4819" w:type="dxa"/>
          </w:tcPr>
          <w:p w:rsidR="00FD0A18" w:rsidRPr="00D00650" w:rsidRDefault="00FD0A18" w:rsidP="005B3787">
            <w:pPr>
              <w:spacing w:line="276" w:lineRule="auto"/>
              <w:rPr>
                <w:sz w:val="24"/>
                <w:szCs w:val="24"/>
              </w:rPr>
            </w:pPr>
            <w:r w:rsidRPr="00D00650">
              <w:rPr>
                <w:sz w:val="24"/>
                <w:szCs w:val="24"/>
              </w:rPr>
              <w:t xml:space="preserve">Слушать устный ответ. </w:t>
            </w:r>
          </w:p>
          <w:p w:rsidR="00FD0A18" w:rsidRPr="00D00650" w:rsidRDefault="00FD0A18" w:rsidP="005B3787">
            <w:pPr>
              <w:spacing w:line="276" w:lineRule="auto"/>
              <w:rPr>
                <w:i/>
                <w:sz w:val="24"/>
                <w:szCs w:val="24"/>
              </w:rPr>
            </w:pPr>
            <w:r w:rsidRPr="00D00650">
              <w:rPr>
                <w:i/>
                <w:sz w:val="24"/>
                <w:szCs w:val="24"/>
              </w:rPr>
              <w:t>Эмоциональная реакция на ответ</w:t>
            </w:r>
          </w:p>
        </w:tc>
        <w:tc>
          <w:tcPr>
            <w:tcW w:w="3260" w:type="dxa"/>
          </w:tcPr>
          <w:p w:rsidR="00FD0A18" w:rsidRPr="00D00650" w:rsidRDefault="00FD0A18" w:rsidP="005B3787">
            <w:pPr>
              <w:spacing w:line="276" w:lineRule="auto"/>
              <w:rPr>
                <w:sz w:val="24"/>
                <w:szCs w:val="24"/>
              </w:rPr>
            </w:pPr>
            <w:r w:rsidRPr="00D00650">
              <w:rPr>
                <w:sz w:val="24"/>
                <w:szCs w:val="24"/>
              </w:rPr>
              <w:t>Ответ по теме выбранного варианта</w:t>
            </w:r>
          </w:p>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10348" w:type="dxa"/>
            <w:gridSpan w:val="4"/>
          </w:tcPr>
          <w:p w:rsidR="00FD0A18" w:rsidRPr="00D00650" w:rsidRDefault="00FD0A18" w:rsidP="005B3787">
            <w:pPr>
              <w:tabs>
                <w:tab w:val="left" w:pos="2115"/>
              </w:tabs>
              <w:spacing w:line="276" w:lineRule="auto"/>
              <w:jc w:val="center"/>
              <w:rPr>
                <w:sz w:val="24"/>
                <w:szCs w:val="24"/>
              </w:rPr>
            </w:pPr>
            <w:r w:rsidRPr="00D00650">
              <w:rPr>
                <w:sz w:val="24"/>
                <w:szCs w:val="24"/>
              </w:rPr>
              <w:t>ДИАЛОГ</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10</w:t>
            </w:r>
          </w:p>
        </w:tc>
        <w:tc>
          <w:tcPr>
            <w:tcW w:w="4819" w:type="dxa"/>
          </w:tcPr>
          <w:p w:rsidR="00FD0A18" w:rsidRPr="00D00650" w:rsidRDefault="00FD0A18" w:rsidP="005B3787">
            <w:pPr>
              <w:spacing w:line="276" w:lineRule="auto"/>
              <w:rPr>
                <w:sz w:val="24"/>
                <w:szCs w:val="24"/>
              </w:rPr>
            </w:pPr>
            <w:r w:rsidRPr="00D00650">
              <w:rPr>
                <w:sz w:val="24"/>
                <w:szCs w:val="24"/>
              </w:rPr>
              <w:t>Задать вопросы для диалога. Экзаменатор-собеседник может задать вопросы, отличающиеся от предложенных в КИМ итогового собеседования</w:t>
            </w:r>
          </w:p>
        </w:tc>
        <w:tc>
          <w:tcPr>
            <w:tcW w:w="3260" w:type="dxa"/>
          </w:tcPr>
          <w:p w:rsidR="00FD0A18" w:rsidRPr="00D00650" w:rsidRDefault="00FD0A18" w:rsidP="005B3787">
            <w:pPr>
              <w:spacing w:line="276" w:lineRule="auto"/>
              <w:rPr>
                <w:sz w:val="24"/>
                <w:szCs w:val="24"/>
              </w:rPr>
            </w:pPr>
            <w:r w:rsidRPr="00D00650">
              <w:rPr>
                <w:sz w:val="24"/>
                <w:szCs w:val="24"/>
              </w:rPr>
              <w:t>Вступает в диалог</w:t>
            </w:r>
          </w:p>
        </w:tc>
        <w:tc>
          <w:tcPr>
            <w:tcW w:w="1701" w:type="dxa"/>
          </w:tcPr>
          <w:p w:rsidR="00FD0A18" w:rsidRPr="00D00650" w:rsidRDefault="00FD0A18" w:rsidP="005B3787">
            <w:pPr>
              <w:spacing w:line="276" w:lineRule="auto"/>
              <w:jc w:val="center"/>
              <w:rPr>
                <w:sz w:val="24"/>
                <w:szCs w:val="24"/>
              </w:rPr>
            </w:pPr>
            <w:r w:rsidRPr="00D00650">
              <w:rPr>
                <w:sz w:val="24"/>
                <w:szCs w:val="24"/>
              </w:rPr>
              <w:t>до 3-х мин.</w:t>
            </w:r>
          </w:p>
        </w:tc>
      </w:tr>
      <w:tr w:rsidR="00FD0A18" w:rsidRPr="00D00650" w:rsidTr="00E2710C">
        <w:tc>
          <w:tcPr>
            <w:tcW w:w="568" w:type="dxa"/>
          </w:tcPr>
          <w:p w:rsidR="00FD0A18" w:rsidRPr="00D00650" w:rsidRDefault="00FD0A18" w:rsidP="005B3787">
            <w:pPr>
              <w:spacing w:line="276" w:lineRule="auto"/>
              <w:rPr>
                <w:sz w:val="24"/>
                <w:szCs w:val="24"/>
              </w:rPr>
            </w:pPr>
            <w:r w:rsidRPr="00D00650">
              <w:rPr>
                <w:sz w:val="24"/>
                <w:szCs w:val="24"/>
              </w:rPr>
              <w:t>11</w:t>
            </w:r>
          </w:p>
        </w:tc>
        <w:tc>
          <w:tcPr>
            <w:tcW w:w="4819" w:type="dxa"/>
          </w:tcPr>
          <w:p w:rsidR="00FD0A18" w:rsidRPr="00D00650" w:rsidRDefault="00FD0A18" w:rsidP="005B3787">
            <w:pPr>
              <w:spacing w:line="276" w:lineRule="auto"/>
              <w:rPr>
                <w:sz w:val="24"/>
                <w:szCs w:val="24"/>
              </w:rPr>
            </w:pPr>
            <w:r w:rsidRPr="00D00650">
              <w:rPr>
                <w:sz w:val="24"/>
                <w:szCs w:val="24"/>
              </w:rPr>
              <w:t>Эмоционально поддержать участника собеседования</w:t>
            </w:r>
          </w:p>
        </w:tc>
        <w:tc>
          <w:tcPr>
            <w:tcW w:w="3260" w:type="dxa"/>
          </w:tcPr>
          <w:p w:rsidR="00FD0A18" w:rsidRPr="00D00650" w:rsidRDefault="00FD0A18" w:rsidP="005B3787">
            <w:pPr>
              <w:spacing w:line="276" w:lineRule="auto"/>
              <w:rPr>
                <w:sz w:val="24"/>
                <w:szCs w:val="24"/>
              </w:rPr>
            </w:pPr>
          </w:p>
        </w:tc>
        <w:tc>
          <w:tcPr>
            <w:tcW w:w="1701" w:type="dxa"/>
          </w:tcPr>
          <w:p w:rsidR="00FD0A18" w:rsidRPr="00D00650" w:rsidRDefault="00FD0A18" w:rsidP="005B3787">
            <w:pPr>
              <w:spacing w:line="276" w:lineRule="auto"/>
              <w:rPr>
                <w:b/>
                <w:sz w:val="24"/>
                <w:szCs w:val="24"/>
              </w:rPr>
            </w:pPr>
          </w:p>
        </w:tc>
      </w:tr>
      <w:bookmarkEnd w:id="44"/>
      <w:bookmarkEnd w:id="45"/>
    </w:tbl>
    <w:p w:rsidR="00FD0A18" w:rsidRDefault="00FD0A18" w:rsidP="005B3787">
      <w:pPr>
        <w:spacing w:line="276" w:lineRule="auto"/>
        <w:ind w:firstLine="708"/>
        <w:jc w:val="both"/>
        <w:rPr>
          <w:sz w:val="26"/>
          <w:szCs w:val="26"/>
        </w:rPr>
      </w:pPr>
    </w:p>
    <w:p w:rsidR="008142B2" w:rsidRPr="00E87077" w:rsidRDefault="008142B2" w:rsidP="005B3787">
      <w:pPr>
        <w:pStyle w:val="1"/>
        <w:spacing w:line="276" w:lineRule="auto"/>
        <w:ind w:firstLine="709"/>
        <w:jc w:val="both"/>
        <w:rPr>
          <w:sz w:val="26"/>
        </w:rPr>
      </w:pPr>
    </w:p>
    <w:p w:rsidR="005B3787" w:rsidRDefault="00944EF2" w:rsidP="005B3787">
      <w:pPr>
        <w:spacing w:line="276" w:lineRule="auto"/>
      </w:pPr>
      <w:r w:rsidRPr="00944EF2">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6" w:name="_Toc28009292"/>
      <w:bookmarkStart w:id="47" w:name="_Toc26878817"/>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5</w:t>
      </w:r>
      <w:bookmarkEnd w:id="46"/>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5202BD" w:rsidRDefault="005202BD" w:rsidP="005B3787">
      <w:pPr>
        <w:spacing w:line="276" w:lineRule="auto"/>
        <w:jc w:val="center"/>
        <w:rPr>
          <w:b/>
          <w:sz w:val="26"/>
          <w:szCs w:val="26"/>
        </w:rPr>
      </w:pPr>
    </w:p>
    <w:p w:rsidR="005B3787" w:rsidRPr="00266489" w:rsidRDefault="00944EF2" w:rsidP="005B3787">
      <w:pPr>
        <w:spacing w:line="276" w:lineRule="auto"/>
        <w:jc w:val="center"/>
        <w:rPr>
          <w:sz w:val="28"/>
          <w:szCs w:val="28"/>
        </w:rPr>
      </w:pPr>
      <w:r w:rsidRPr="00266489">
        <w:rPr>
          <w:b/>
          <w:sz w:val="28"/>
          <w:szCs w:val="28"/>
        </w:rPr>
        <w:t>Инструкция для эксперта</w:t>
      </w:r>
      <w:bookmarkEnd w:id="47"/>
    </w:p>
    <w:p w:rsidR="005B3787" w:rsidRDefault="005B3787" w:rsidP="005B3787">
      <w:pPr>
        <w:spacing w:line="276" w:lineRule="auto"/>
        <w:ind w:firstLine="708"/>
        <w:rPr>
          <w:sz w:val="26"/>
        </w:rPr>
      </w:pPr>
    </w:p>
    <w:p w:rsidR="00FD0A18" w:rsidRPr="00F04525" w:rsidRDefault="00FD0A18" w:rsidP="005B3787">
      <w:pPr>
        <w:spacing w:line="276" w:lineRule="auto"/>
        <w:ind w:firstLine="708"/>
        <w:jc w:val="both"/>
        <w:rPr>
          <w:b/>
          <w:sz w:val="26"/>
          <w:szCs w:val="26"/>
        </w:rPr>
      </w:pPr>
      <w:r w:rsidRPr="00F04525">
        <w:rPr>
          <w:b/>
          <w:sz w:val="26"/>
          <w:szCs w:val="26"/>
        </w:rPr>
        <w:t xml:space="preserve">Не позднее чем за день до проведения итогового собеседования </w:t>
      </w:r>
      <w:r w:rsidR="00284262">
        <w:rPr>
          <w:b/>
          <w:sz w:val="26"/>
          <w:szCs w:val="26"/>
        </w:rPr>
        <w:t xml:space="preserve">эксперт должен </w:t>
      </w:r>
      <w:r w:rsidRPr="00F04525">
        <w:rPr>
          <w:b/>
          <w:sz w:val="26"/>
          <w:szCs w:val="26"/>
        </w:rPr>
        <w:t>ознакомиться с:</w:t>
      </w:r>
    </w:p>
    <w:p w:rsidR="00FD0A18" w:rsidRPr="00284262" w:rsidRDefault="00FD0A18" w:rsidP="005B3787">
      <w:pPr>
        <w:spacing w:line="276" w:lineRule="auto"/>
        <w:ind w:firstLine="708"/>
        <w:jc w:val="both"/>
        <w:rPr>
          <w:sz w:val="26"/>
          <w:szCs w:val="26"/>
        </w:rPr>
      </w:pPr>
      <w:r w:rsidRPr="00F04525">
        <w:rPr>
          <w:sz w:val="26"/>
          <w:szCs w:val="26"/>
        </w:rPr>
        <w:t xml:space="preserve">демоверсиями </w:t>
      </w:r>
      <w:r w:rsidRPr="00284262">
        <w:rPr>
          <w:sz w:val="26"/>
          <w:szCs w:val="26"/>
        </w:rPr>
        <w:t>материалов для проведения итогового собеседования, включая критерии оценивания итогового собеседовани</w:t>
      </w:r>
      <w:r w:rsidR="00122A26">
        <w:rPr>
          <w:sz w:val="26"/>
          <w:szCs w:val="26"/>
        </w:rPr>
        <w:t>я, размещенными на официальном сайте ФГБНУ «ФИПИ» либо полученными от ответственного организатора образовательной организации;</w:t>
      </w:r>
    </w:p>
    <w:p w:rsidR="00FD0A18" w:rsidRPr="00F04525" w:rsidRDefault="00122A26" w:rsidP="005B3787">
      <w:pPr>
        <w:spacing w:line="276" w:lineRule="auto"/>
        <w:ind w:firstLine="708"/>
        <w:jc w:val="both"/>
        <w:rPr>
          <w:sz w:val="26"/>
          <w:szCs w:val="26"/>
        </w:rPr>
      </w:pPr>
      <w:r>
        <w:rPr>
          <w:sz w:val="26"/>
          <w:szCs w:val="26"/>
        </w:rPr>
        <w:t>порядком проведения и проверки</w:t>
      </w:r>
      <w:r w:rsidR="00FD0A18" w:rsidRPr="00F04525">
        <w:rPr>
          <w:sz w:val="26"/>
          <w:szCs w:val="26"/>
        </w:rPr>
        <w:t xml:space="preserve"> итогового собеседования, определенным ОИВ;</w:t>
      </w:r>
    </w:p>
    <w:p w:rsidR="005B3787" w:rsidRDefault="00FD0A18" w:rsidP="005B3787">
      <w:pPr>
        <w:spacing w:line="276" w:lineRule="auto"/>
        <w:ind w:firstLine="708"/>
        <w:jc w:val="both"/>
        <w:rPr>
          <w:sz w:val="26"/>
          <w:szCs w:val="26"/>
        </w:rPr>
      </w:pPr>
      <w:r w:rsidRPr="00F04525">
        <w:rPr>
          <w:sz w:val="26"/>
          <w:szCs w:val="26"/>
        </w:rPr>
        <w:t xml:space="preserve">настоящими Рекомендациями. </w:t>
      </w: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эксперт должен:</w:t>
      </w:r>
    </w:p>
    <w:p w:rsidR="005B3787" w:rsidRDefault="00FD0A18" w:rsidP="005B3787">
      <w:pPr>
        <w:spacing w:line="276" w:lineRule="auto"/>
        <w:ind w:firstLine="708"/>
        <w:jc w:val="both"/>
        <w:rPr>
          <w:sz w:val="26"/>
          <w:szCs w:val="26"/>
        </w:rPr>
      </w:pPr>
      <w:r w:rsidRPr="00F04525">
        <w:rPr>
          <w:sz w:val="26"/>
          <w:szCs w:val="26"/>
        </w:rPr>
        <w:t xml:space="preserve">получить от ответственного организатора образовательной организации следующие материалы: </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черновики для внесения первичной информации по оцениванию ответов участника итогового собеседования;</w:t>
      </w:r>
    </w:p>
    <w:p w:rsidR="00FD0A18" w:rsidRPr="00E06ED3" w:rsidRDefault="00266489" w:rsidP="005B3787">
      <w:pPr>
        <w:spacing w:line="276" w:lineRule="auto"/>
        <w:ind w:firstLine="710"/>
        <w:jc w:val="both"/>
        <w:rPr>
          <w:rStyle w:val="af0"/>
          <w:sz w:val="26"/>
        </w:rPr>
      </w:pPr>
      <w:r>
        <w:rPr>
          <w:sz w:val="26"/>
          <w:szCs w:val="26"/>
        </w:rPr>
        <w:t xml:space="preserve">- </w:t>
      </w:r>
      <w:r w:rsidR="00FD0A18" w:rsidRPr="00BC7200">
        <w:rPr>
          <w:sz w:val="26"/>
          <w:szCs w:val="26"/>
        </w:rPr>
        <w:t>КИМ</w:t>
      </w:r>
      <w:r w:rsidR="00FD0A18" w:rsidRPr="00F04525">
        <w:rPr>
          <w:sz w:val="26"/>
          <w:szCs w:val="26"/>
        </w:rPr>
        <w:t xml:space="preserve"> итогового собеседования</w:t>
      </w:r>
      <w:r w:rsidR="00FD0A18" w:rsidRPr="00E06ED3">
        <w:rPr>
          <w:rStyle w:val="af0"/>
          <w:sz w:val="26"/>
        </w:rPr>
        <w:t>;</w:t>
      </w:r>
    </w:p>
    <w:p w:rsidR="00E64BC4" w:rsidRPr="00F04525" w:rsidRDefault="00266489" w:rsidP="005B3787">
      <w:pPr>
        <w:pStyle w:val="a8"/>
        <w:widowControl w:val="0"/>
        <w:spacing w:line="276" w:lineRule="auto"/>
        <w:ind w:left="0" w:firstLine="709"/>
        <w:jc w:val="both"/>
        <w:rPr>
          <w:sz w:val="26"/>
          <w:szCs w:val="26"/>
        </w:rPr>
      </w:pPr>
      <w:r>
        <w:rPr>
          <w:sz w:val="26"/>
          <w:szCs w:val="26"/>
        </w:rPr>
        <w:t xml:space="preserve">- </w:t>
      </w:r>
      <w:r w:rsidR="00E64BC4" w:rsidRPr="00F04525">
        <w:rPr>
          <w:sz w:val="26"/>
          <w:szCs w:val="26"/>
        </w:rPr>
        <w:t>возвратный доставочный пакет для упаковки бланков итогового собеседования;</w:t>
      </w:r>
    </w:p>
    <w:p w:rsidR="00266489" w:rsidRDefault="00266489" w:rsidP="005B3787">
      <w:pPr>
        <w:spacing w:line="276" w:lineRule="auto"/>
        <w:ind w:firstLine="710"/>
        <w:jc w:val="both"/>
        <w:rPr>
          <w:sz w:val="26"/>
          <w:szCs w:val="26"/>
        </w:rPr>
      </w:pPr>
      <w:r>
        <w:rPr>
          <w:sz w:val="26"/>
          <w:szCs w:val="26"/>
        </w:rPr>
        <w:t xml:space="preserve">- </w:t>
      </w:r>
      <w:r w:rsidR="00E64BC4" w:rsidRPr="00F04525">
        <w:rPr>
          <w:sz w:val="26"/>
          <w:szCs w:val="26"/>
        </w:rPr>
        <w:t xml:space="preserve">возвратный доставочный пакет для упаковки черновиков для внесения первичной информации по оцениванию ответов участников </w:t>
      </w:r>
      <w:r w:rsidR="004C2250">
        <w:rPr>
          <w:sz w:val="26"/>
          <w:szCs w:val="26"/>
        </w:rPr>
        <w:t>итогового собеседования</w:t>
      </w:r>
      <w:r w:rsidR="00E64BC4" w:rsidRPr="00F04525">
        <w:rPr>
          <w:sz w:val="26"/>
          <w:szCs w:val="26"/>
        </w:rPr>
        <w:t>;</w:t>
      </w:r>
    </w:p>
    <w:p w:rsidR="00FD0A18" w:rsidRPr="00F04525" w:rsidRDefault="00266489" w:rsidP="005B3787">
      <w:pPr>
        <w:spacing w:line="276" w:lineRule="auto"/>
        <w:ind w:firstLine="710"/>
        <w:jc w:val="both"/>
        <w:rPr>
          <w:sz w:val="26"/>
          <w:szCs w:val="26"/>
        </w:rPr>
      </w:pPr>
      <w:r>
        <w:rPr>
          <w:rStyle w:val="af0"/>
          <w:sz w:val="26"/>
          <w:szCs w:val="26"/>
        </w:rPr>
        <w:t xml:space="preserve">- </w:t>
      </w:r>
      <w:r w:rsidR="00FD0A18">
        <w:rPr>
          <w:rStyle w:val="af0"/>
          <w:sz w:val="26"/>
          <w:szCs w:val="26"/>
        </w:rPr>
        <w:t xml:space="preserve">листы бумаги для черновиков </w:t>
      </w:r>
      <w:r w:rsidR="00FD0A18">
        <w:rPr>
          <w:sz w:val="26"/>
          <w:szCs w:val="26"/>
        </w:rPr>
        <w:t>для использования участниками итогового собеседования</w:t>
      </w:r>
      <w:r w:rsidR="00FD0A18" w:rsidRPr="00F04525">
        <w:rPr>
          <w:sz w:val="26"/>
          <w:szCs w:val="26"/>
        </w:rPr>
        <w:t xml:space="preserve"> </w:t>
      </w:r>
      <w:r w:rsidR="00FD0A18">
        <w:rPr>
          <w:sz w:val="26"/>
          <w:szCs w:val="26"/>
        </w:rPr>
        <w:t>с ОВЗ, участниками</w:t>
      </w:r>
      <w:r w:rsidR="00FD0A18" w:rsidRPr="00F04525">
        <w:rPr>
          <w:sz w:val="26"/>
          <w:szCs w:val="26"/>
        </w:rPr>
        <w:t xml:space="preserve"> итогового собеседования </w:t>
      </w:r>
      <w:r w:rsidR="00FD0A18">
        <w:rPr>
          <w:sz w:val="26"/>
          <w:szCs w:val="26"/>
        </w:rPr>
        <w:t>– детьми-инвалидами и инвалидами, которые проходят итоговое собеседование в письменной форме                           (</w:t>
      </w:r>
      <w:r w:rsidR="00FD0A18">
        <w:rPr>
          <w:rStyle w:val="af0"/>
          <w:sz w:val="26"/>
          <w:szCs w:val="26"/>
        </w:rPr>
        <w:t>при необходимости)</w:t>
      </w:r>
      <w:r>
        <w:rPr>
          <w:rStyle w:val="af0"/>
          <w:sz w:val="26"/>
          <w:szCs w:val="26"/>
        </w:rPr>
        <w:t>;</w:t>
      </w:r>
    </w:p>
    <w:p w:rsidR="00FD0A18" w:rsidRPr="00F04525" w:rsidRDefault="00266489" w:rsidP="005B3787">
      <w:pPr>
        <w:spacing w:line="276" w:lineRule="auto"/>
        <w:ind w:firstLine="710"/>
        <w:jc w:val="both"/>
        <w:rPr>
          <w:sz w:val="26"/>
          <w:szCs w:val="26"/>
        </w:rPr>
      </w:pPr>
      <w:r>
        <w:rPr>
          <w:sz w:val="26"/>
          <w:szCs w:val="26"/>
        </w:rPr>
        <w:t>о</w:t>
      </w:r>
      <w:r w:rsidR="00FD0A18" w:rsidRPr="00BC7200">
        <w:rPr>
          <w:sz w:val="26"/>
          <w:szCs w:val="26"/>
        </w:rPr>
        <w:t>знакомиться</w:t>
      </w:r>
      <w:r w:rsidR="00FD0A18" w:rsidRPr="00F04525">
        <w:rPr>
          <w:sz w:val="26"/>
          <w:szCs w:val="26"/>
        </w:rPr>
        <w:t xml:space="preserve"> с материалами для проведения итогового собеседования, полученными в день проведения итогового собеседован</w:t>
      </w:r>
      <w:r>
        <w:rPr>
          <w:sz w:val="26"/>
          <w:szCs w:val="26"/>
        </w:rPr>
        <w:t>ия (КИМ итогового собеседования</w:t>
      </w:r>
      <w:r w:rsidR="00FD0A18" w:rsidRPr="00F04525">
        <w:rPr>
          <w:sz w:val="26"/>
          <w:szCs w:val="26"/>
        </w:rPr>
        <w:t>)</w:t>
      </w:r>
      <w:r>
        <w:rPr>
          <w:sz w:val="26"/>
          <w:szCs w:val="26"/>
        </w:rPr>
        <w:t>, бланком итогового собеседования</w:t>
      </w:r>
      <w:r w:rsidR="00FD0A18" w:rsidRPr="00F04525">
        <w:rPr>
          <w:sz w:val="26"/>
          <w:szCs w:val="26"/>
        </w:rPr>
        <w:t>.</w:t>
      </w:r>
    </w:p>
    <w:p w:rsidR="00FD0A18" w:rsidRPr="00F04525" w:rsidRDefault="00FD0A18" w:rsidP="005B3787">
      <w:pPr>
        <w:spacing w:line="276" w:lineRule="auto"/>
        <w:ind w:firstLine="710"/>
        <w:jc w:val="both"/>
        <w:rPr>
          <w:b/>
          <w:sz w:val="26"/>
          <w:szCs w:val="26"/>
        </w:rPr>
      </w:pPr>
      <w:r w:rsidRPr="00F04525">
        <w:rPr>
          <w:b/>
          <w:sz w:val="26"/>
          <w:szCs w:val="26"/>
        </w:rPr>
        <w:t>Во время проведения итогового собеседования:</w:t>
      </w:r>
    </w:p>
    <w:p w:rsidR="00FD0A18" w:rsidRPr="00F04525" w:rsidRDefault="00FD0A18" w:rsidP="005B3787">
      <w:pPr>
        <w:spacing w:line="276" w:lineRule="auto"/>
        <w:ind w:firstLine="710"/>
        <w:jc w:val="both"/>
        <w:rPr>
          <w:sz w:val="26"/>
          <w:szCs w:val="26"/>
        </w:rPr>
      </w:pPr>
      <w:r w:rsidRPr="00F04525">
        <w:rPr>
          <w:sz w:val="26"/>
          <w:szCs w:val="26"/>
        </w:rPr>
        <w:t>оценивать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5B3787" w:rsidRDefault="00FD0A18" w:rsidP="005B3787">
      <w:pPr>
        <w:spacing w:line="276" w:lineRule="auto"/>
        <w:ind w:firstLine="708"/>
        <w:jc w:val="both"/>
        <w:rPr>
          <w:rFonts w:eastAsia="Times New Roman"/>
          <w:sz w:val="26"/>
          <w:szCs w:val="26"/>
        </w:rPr>
      </w:pPr>
      <w:r w:rsidRPr="00F04525">
        <w:rPr>
          <w:sz w:val="26"/>
          <w:szCs w:val="26"/>
        </w:rPr>
        <w:t xml:space="preserve">заполнять черновик для внесения первичной информации по оцениванию ответов участников </w:t>
      </w:r>
      <w:r>
        <w:rPr>
          <w:sz w:val="26"/>
          <w:szCs w:val="26"/>
        </w:rPr>
        <w:t>итогового собеседования</w:t>
      </w:r>
      <w:r w:rsidRPr="00F04525">
        <w:rPr>
          <w:sz w:val="26"/>
          <w:szCs w:val="26"/>
        </w:rPr>
        <w:t>, переносить результаты оценивания</w:t>
      </w:r>
      <w:r w:rsidR="004C2250" w:rsidRPr="004C2250">
        <w:rPr>
          <w:sz w:val="26"/>
          <w:szCs w:val="26"/>
        </w:rPr>
        <w:t xml:space="preserve"> </w:t>
      </w:r>
      <w:r w:rsidR="004C2250">
        <w:rPr>
          <w:sz w:val="26"/>
          <w:szCs w:val="26"/>
        </w:rPr>
        <w:t xml:space="preserve">ответов </w:t>
      </w:r>
      <w:r w:rsidR="00266489">
        <w:rPr>
          <w:sz w:val="26"/>
          <w:szCs w:val="26"/>
        </w:rPr>
        <w:t>каждого участника</w:t>
      </w:r>
      <w:r w:rsidRPr="00F04525">
        <w:rPr>
          <w:sz w:val="26"/>
          <w:szCs w:val="26"/>
        </w:rPr>
        <w:t xml:space="preserve"> </w:t>
      </w:r>
      <w:r w:rsidR="00266489">
        <w:rPr>
          <w:sz w:val="26"/>
          <w:szCs w:val="26"/>
        </w:rPr>
        <w:t>в бланк итогового собеседования.</w:t>
      </w:r>
    </w:p>
    <w:p w:rsidR="005B3787" w:rsidRDefault="00FD0A18" w:rsidP="005B3787">
      <w:pPr>
        <w:spacing w:line="276" w:lineRule="auto"/>
        <w:ind w:firstLine="708"/>
        <w:jc w:val="both"/>
        <w:rPr>
          <w:sz w:val="26"/>
          <w:szCs w:val="26"/>
        </w:rPr>
      </w:pPr>
      <w:r w:rsidRPr="00F04525">
        <w:rPr>
          <w:sz w:val="26"/>
          <w:szCs w:val="26"/>
        </w:rPr>
        <w:t xml:space="preserve">По окончании проведения итогового собеседования эксперт должен пересчитать черновики для внесения первичной информации по оцениванию ответов участников итогового собеседования, бланки итогового собеседования каждого участника, упаковать их в </w:t>
      </w:r>
      <w:r w:rsidR="004C2250">
        <w:rPr>
          <w:sz w:val="26"/>
          <w:szCs w:val="26"/>
        </w:rPr>
        <w:t xml:space="preserve">отдельные </w:t>
      </w:r>
      <w:r w:rsidRPr="00F04525">
        <w:rPr>
          <w:sz w:val="26"/>
          <w:szCs w:val="26"/>
        </w:rPr>
        <w:t>конверт</w:t>
      </w:r>
      <w:r w:rsidR="004C2250">
        <w:rPr>
          <w:sz w:val="26"/>
          <w:szCs w:val="26"/>
        </w:rPr>
        <w:t>ы</w:t>
      </w:r>
      <w:r w:rsidRPr="00F04525">
        <w:rPr>
          <w:sz w:val="26"/>
          <w:szCs w:val="26"/>
        </w:rPr>
        <w:t xml:space="preserve"> и в запечатанном виде передать экзаменатору-собеседнику.</w:t>
      </w:r>
    </w:p>
    <w:p w:rsidR="005B3787" w:rsidRDefault="00FD0A18" w:rsidP="005B3787">
      <w:pPr>
        <w:spacing w:line="276" w:lineRule="auto"/>
        <w:ind w:firstLine="708"/>
        <w:jc w:val="both"/>
        <w:rPr>
          <w:b/>
          <w:sz w:val="26"/>
          <w:szCs w:val="26"/>
        </w:rPr>
      </w:pPr>
      <w:r w:rsidRPr="00F04525">
        <w:rPr>
          <w:b/>
          <w:sz w:val="26"/>
          <w:szCs w:val="26"/>
        </w:rPr>
        <w:t>Эксперт не должен вмешиваться в беседу участника и экзаменатора-собеседника!</w:t>
      </w:r>
    </w:p>
    <w:p w:rsidR="00FD0A18" w:rsidRPr="00250CBA" w:rsidRDefault="00FD0A18" w:rsidP="005B3787">
      <w:pPr>
        <w:spacing w:line="276" w:lineRule="auto"/>
        <w:ind w:firstLine="708"/>
        <w:jc w:val="both"/>
        <w:rPr>
          <w:b/>
          <w:sz w:val="26"/>
        </w:rPr>
      </w:pPr>
      <w:r w:rsidRPr="00F04525">
        <w:rPr>
          <w:b/>
          <w:sz w:val="26"/>
          <w:szCs w:val="26"/>
        </w:rPr>
        <w:lastRenderedPageBreak/>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процесс оценивания итогового собеседования. </w:t>
      </w:r>
    </w:p>
    <w:p w:rsidR="00FD0A18" w:rsidRDefault="00FD0A18" w:rsidP="005B3787">
      <w:pPr>
        <w:spacing w:line="276" w:lineRule="auto"/>
      </w:pPr>
    </w:p>
    <w:p w:rsidR="00266489" w:rsidRDefault="00266489">
      <w:pPr>
        <w:spacing w:after="200" w:line="276" w:lineRule="auto"/>
        <w:rPr>
          <w:sz w:val="26"/>
        </w:rPr>
      </w:pPr>
      <w:r>
        <w:rPr>
          <w:sz w:val="26"/>
        </w:rPr>
        <w:br w:type="page"/>
      </w:r>
    </w:p>
    <w:p w:rsidR="005202BD" w:rsidRPr="005758F9" w:rsidRDefault="00944EF2" w:rsidP="005B3787">
      <w:pPr>
        <w:pStyle w:val="1"/>
        <w:spacing w:before="0" w:line="276" w:lineRule="auto"/>
        <w:ind w:left="7371"/>
        <w:jc w:val="both"/>
        <w:rPr>
          <w:rFonts w:ascii="Times New Roman" w:hAnsi="Times New Roman" w:cs="Times New Roman"/>
          <w:b w:val="0"/>
          <w:color w:val="auto"/>
          <w:sz w:val="24"/>
          <w:szCs w:val="24"/>
        </w:rPr>
      </w:pPr>
      <w:bookmarkStart w:id="48" w:name="_Toc28009293"/>
      <w:bookmarkStart w:id="49" w:name="_Toc26878818"/>
      <w:r w:rsidRPr="00944EF2">
        <w:rPr>
          <w:rFonts w:ascii="Times New Roman" w:hAnsi="Times New Roman"/>
          <w:b w:val="0"/>
          <w:color w:val="auto"/>
          <w:sz w:val="24"/>
        </w:rPr>
        <w:lastRenderedPageBreak/>
        <w:t xml:space="preserve">Приложение </w:t>
      </w:r>
      <w:r w:rsidR="005202BD">
        <w:rPr>
          <w:rFonts w:ascii="Times New Roman" w:hAnsi="Times New Roman" w:cs="Times New Roman"/>
          <w:b w:val="0"/>
          <w:color w:val="auto"/>
          <w:sz w:val="24"/>
          <w:szCs w:val="24"/>
        </w:rPr>
        <w:t>6</w:t>
      </w:r>
      <w:bookmarkEnd w:id="48"/>
    </w:p>
    <w:p w:rsidR="005202BD" w:rsidRDefault="005202BD" w:rsidP="005B3787">
      <w:pPr>
        <w:spacing w:line="276" w:lineRule="auto"/>
        <w:ind w:left="7371"/>
        <w:rPr>
          <w:sz w:val="24"/>
          <w:szCs w:val="24"/>
        </w:rPr>
      </w:pPr>
      <w:r>
        <w:rPr>
          <w:sz w:val="24"/>
          <w:szCs w:val="24"/>
        </w:rPr>
        <w:t>к</w:t>
      </w:r>
      <w:r w:rsidRPr="005758F9">
        <w:rPr>
          <w:sz w:val="24"/>
          <w:szCs w:val="24"/>
        </w:rPr>
        <w:t xml:space="preserve"> Рекомендациям</w:t>
      </w:r>
    </w:p>
    <w:p w:rsidR="00932BDA" w:rsidRPr="00266489" w:rsidRDefault="00932BDA" w:rsidP="005B3787">
      <w:pPr>
        <w:spacing w:line="276" w:lineRule="auto"/>
        <w:ind w:firstLine="708"/>
        <w:jc w:val="center"/>
        <w:rPr>
          <w:sz w:val="22"/>
          <w:szCs w:val="24"/>
        </w:rPr>
      </w:pPr>
    </w:p>
    <w:p w:rsidR="005B3787" w:rsidRPr="00266489" w:rsidRDefault="00944EF2" w:rsidP="005B3787">
      <w:pPr>
        <w:spacing w:line="276" w:lineRule="auto"/>
        <w:ind w:firstLine="708"/>
        <w:jc w:val="center"/>
        <w:rPr>
          <w:sz w:val="28"/>
        </w:rPr>
      </w:pPr>
      <w:r w:rsidRPr="00266489">
        <w:rPr>
          <w:b/>
          <w:sz w:val="28"/>
        </w:rPr>
        <w:t xml:space="preserve">Инструкция </w:t>
      </w:r>
      <w:r w:rsidR="005202BD" w:rsidRPr="00266489">
        <w:rPr>
          <w:b/>
          <w:sz w:val="28"/>
          <w:szCs w:val="26"/>
        </w:rPr>
        <w:br/>
      </w:r>
      <w:r w:rsidRPr="00266489">
        <w:rPr>
          <w:b/>
          <w:sz w:val="28"/>
        </w:rPr>
        <w:t>для организатора проведения итогового собеседования</w:t>
      </w:r>
      <w:bookmarkEnd w:id="49"/>
    </w:p>
    <w:p w:rsidR="005B3787" w:rsidRDefault="005B3787" w:rsidP="005B3787">
      <w:pPr>
        <w:spacing w:line="276" w:lineRule="auto"/>
        <w:ind w:firstLine="708"/>
        <w:jc w:val="both"/>
        <w:rPr>
          <w:b/>
          <w:sz w:val="26"/>
          <w:szCs w:val="26"/>
        </w:rPr>
      </w:pPr>
    </w:p>
    <w:p w:rsidR="005B3787" w:rsidRDefault="00FD0A18" w:rsidP="005B3787">
      <w:pPr>
        <w:spacing w:line="276" w:lineRule="auto"/>
        <w:ind w:firstLine="708"/>
        <w:jc w:val="both"/>
        <w:rPr>
          <w:b/>
          <w:sz w:val="26"/>
          <w:szCs w:val="26"/>
        </w:rPr>
      </w:pPr>
      <w:r w:rsidRPr="00F04525">
        <w:rPr>
          <w:b/>
          <w:sz w:val="26"/>
          <w:szCs w:val="26"/>
        </w:rPr>
        <w:t>В день проведения итогового собеседования организатор проведения итогового собеседования должен:</w:t>
      </w:r>
    </w:p>
    <w:p w:rsidR="00FD0A18" w:rsidRPr="00F04525" w:rsidRDefault="00FD0A18" w:rsidP="005B3787">
      <w:pPr>
        <w:spacing w:line="276" w:lineRule="auto"/>
        <w:ind w:firstLine="710"/>
        <w:jc w:val="both"/>
        <w:rPr>
          <w:sz w:val="26"/>
          <w:szCs w:val="26"/>
        </w:rPr>
      </w:pPr>
      <w:r w:rsidRPr="00F04525">
        <w:rPr>
          <w:sz w:val="26"/>
          <w:szCs w:val="26"/>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FD0A18" w:rsidRDefault="00FD0A18" w:rsidP="005B3787">
      <w:pPr>
        <w:spacing w:line="276" w:lineRule="auto"/>
        <w:ind w:firstLine="710"/>
        <w:jc w:val="both"/>
        <w:rPr>
          <w:sz w:val="26"/>
          <w:szCs w:val="26"/>
        </w:rPr>
      </w:pPr>
      <w:r w:rsidRPr="00F04525">
        <w:rPr>
          <w:sz w:val="26"/>
          <w:szCs w:val="26"/>
        </w:rPr>
        <w:t xml:space="preserve">приглашать участников итогового собеседования, находящихся в </w:t>
      </w:r>
      <w:r>
        <w:rPr>
          <w:sz w:val="26"/>
          <w:szCs w:val="26"/>
        </w:rPr>
        <w:t>аудитории ожидания,</w:t>
      </w:r>
      <w:r w:rsidRPr="00F04525">
        <w:rPr>
          <w:sz w:val="26"/>
          <w:szCs w:val="26"/>
        </w:rPr>
        <w:t xml:space="preserve"> в аудитории проведения итогового собеседования </w:t>
      </w:r>
      <w:r>
        <w:rPr>
          <w:sz w:val="26"/>
          <w:szCs w:val="26"/>
        </w:rPr>
        <w:t>в соответствии со списком, полученным от ответственного организатора образовательной организации;</w:t>
      </w:r>
    </w:p>
    <w:p w:rsidR="00FD0A18" w:rsidRPr="00F04525" w:rsidRDefault="00FD0A18" w:rsidP="005B3787">
      <w:pPr>
        <w:spacing w:line="276" w:lineRule="auto"/>
        <w:ind w:firstLine="710"/>
        <w:jc w:val="both"/>
        <w:rPr>
          <w:sz w:val="26"/>
          <w:szCs w:val="26"/>
        </w:rPr>
      </w:pPr>
      <w:r w:rsidRPr="001742B8">
        <w:rPr>
          <w:sz w:val="26"/>
          <w:szCs w:val="26"/>
        </w:rPr>
        <w:t>после окончания</w:t>
      </w:r>
      <w:r w:rsidRPr="00F04525">
        <w:rPr>
          <w:sz w:val="26"/>
          <w:szCs w:val="26"/>
        </w:rPr>
        <w:t xml:space="preserve"> итогового собеседования </w:t>
      </w:r>
      <w:r w:rsidRPr="001742B8">
        <w:rPr>
          <w:sz w:val="26"/>
          <w:szCs w:val="26"/>
        </w:rPr>
        <w:t>для отдельного участника сопроводить такого участника</w:t>
      </w:r>
      <w:r w:rsidRPr="00F04525">
        <w:rPr>
          <w:sz w:val="26"/>
          <w:szCs w:val="26"/>
        </w:rPr>
        <w:t xml:space="preserve"> в учебный кабинет</w:t>
      </w:r>
      <w:r w:rsidRPr="00BE0DF3">
        <w:rPr>
          <w:sz w:val="26"/>
          <w:szCs w:val="26"/>
        </w:rPr>
        <w:t xml:space="preserve"> для участников, прошедших итоговое собеседование</w:t>
      </w:r>
      <w:r w:rsidRPr="00F04525">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FD0A18" w:rsidRPr="00F04525" w:rsidRDefault="00FD0A18" w:rsidP="005B3787">
      <w:pPr>
        <w:spacing w:line="276" w:lineRule="auto"/>
        <w:ind w:firstLine="710"/>
        <w:jc w:val="both"/>
        <w:rPr>
          <w:sz w:val="26"/>
          <w:szCs w:val="26"/>
        </w:rPr>
      </w:pPr>
      <w:r w:rsidRPr="00F04525">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FD0A18" w:rsidRPr="00F04525" w:rsidRDefault="00FD0A18" w:rsidP="005B3787">
      <w:pPr>
        <w:spacing w:line="276" w:lineRule="auto"/>
        <w:ind w:firstLine="710"/>
        <w:jc w:val="both"/>
        <w:rPr>
          <w:sz w:val="26"/>
          <w:szCs w:val="26"/>
        </w:rPr>
      </w:pPr>
      <w:r w:rsidRPr="00F04525">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F04525">
        <w:rPr>
          <w:sz w:val="26"/>
          <w:szCs w:val="26"/>
        </w:rPr>
        <w:t xml:space="preserve"> в случае если итоговое собеседование проводится во время учебного процесса в образовательной организации</w:t>
      </w:r>
      <w:r w:rsidRPr="00BC7200">
        <w:rPr>
          <w:sz w:val="26"/>
          <w:szCs w:val="26"/>
        </w:rPr>
        <w:t>;</w:t>
      </w:r>
    </w:p>
    <w:p w:rsidR="00FD0A18" w:rsidRPr="00F04525" w:rsidRDefault="00FD0A18" w:rsidP="005B3787">
      <w:pPr>
        <w:spacing w:line="276" w:lineRule="auto"/>
        <w:ind w:firstLine="710"/>
        <w:jc w:val="both"/>
        <w:rPr>
          <w:sz w:val="26"/>
          <w:szCs w:val="26"/>
        </w:rPr>
      </w:pPr>
      <w:r w:rsidRPr="00F04525">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Pr="00BE0DF3">
        <w:rPr>
          <w:sz w:val="26"/>
          <w:szCs w:val="26"/>
        </w:rPr>
        <w:t xml:space="preserve"> </w:t>
      </w:r>
      <w:r w:rsidRPr="00F04525">
        <w:rPr>
          <w:sz w:val="26"/>
          <w:szCs w:val="26"/>
        </w:rPr>
        <w:t>ответственному организатору образовательной организации.</w:t>
      </w:r>
    </w:p>
    <w:p w:rsidR="00FD0A18" w:rsidRDefault="00FD0A18" w:rsidP="005B3787">
      <w:pPr>
        <w:spacing w:line="276" w:lineRule="auto"/>
        <w:ind w:firstLine="708"/>
        <w:jc w:val="both"/>
        <w:rPr>
          <w:b/>
          <w:sz w:val="26"/>
          <w:szCs w:val="26"/>
        </w:rPr>
      </w:pPr>
    </w:p>
    <w:p w:rsidR="00FD0A18" w:rsidRDefault="00FD0A18" w:rsidP="005B3787">
      <w:pPr>
        <w:spacing w:line="276" w:lineRule="auto"/>
        <w:ind w:firstLine="708"/>
        <w:jc w:val="both"/>
        <w:rPr>
          <w:b/>
          <w:sz w:val="26"/>
          <w:szCs w:val="26"/>
        </w:rPr>
      </w:pPr>
    </w:p>
    <w:p w:rsidR="00FD0A18" w:rsidRPr="005202BD" w:rsidRDefault="00FD0A18" w:rsidP="005B3787">
      <w:pPr>
        <w:spacing w:line="276" w:lineRule="auto"/>
        <w:ind w:firstLine="708"/>
        <w:jc w:val="both"/>
        <w:rPr>
          <w:b/>
          <w:sz w:val="26"/>
          <w:szCs w:val="26"/>
        </w:rPr>
      </w:pPr>
    </w:p>
    <w:p w:rsidR="005B3787" w:rsidRDefault="00944EF2" w:rsidP="005B3787">
      <w:pPr>
        <w:pStyle w:val="1"/>
        <w:spacing w:line="276" w:lineRule="auto"/>
        <w:ind w:firstLine="708"/>
        <w:jc w:val="both"/>
        <w:rPr>
          <w:b w:val="0"/>
          <w:sz w:val="26"/>
        </w:rPr>
      </w:pPr>
      <w:bookmarkStart w:id="50" w:name="_Toc26878819"/>
      <w:r w:rsidRPr="00944EF2">
        <w:rPr>
          <w:rFonts w:ascii="Times New Roman" w:hAnsi="Times New Roman"/>
          <w:color w:val="auto"/>
          <w:sz w:val="26"/>
        </w:rPr>
        <w:br w:type="page"/>
      </w:r>
    </w:p>
    <w:p w:rsidR="005B3787" w:rsidRDefault="005202BD" w:rsidP="005B3787">
      <w:pPr>
        <w:pStyle w:val="1"/>
        <w:spacing w:before="0" w:line="276" w:lineRule="auto"/>
        <w:ind w:left="7371"/>
        <w:jc w:val="right"/>
        <w:rPr>
          <w:rFonts w:ascii="Times New Roman" w:hAnsi="Times New Roman" w:cs="Times New Roman"/>
          <w:b w:val="0"/>
          <w:color w:val="auto"/>
          <w:sz w:val="24"/>
          <w:szCs w:val="24"/>
        </w:rPr>
      </w:pPr>
      <w:bookmarkStart w:id="51" w:name="_Toc28009294"/>
      <w:bookmarkStart w:id="52" w:name="_Toc26878820"/>
      <w:bookmarkEnd w:id="50"/>
      <w:r w:rsidRPr="00E87077">
        <w:rPr>
          <w:rFonts w:ascii="Times New Roman" w:hAnsi="Times New Roman"/>
          <w:b w:val="0"/>
          <w:color w:val="auto"/>
          <w:sz w:val="24"/>
        </w:rPr>
        <w:lastRenderedPageBreak/>
        <w:t xml:space="preserve">Приложение </w:t>
      </w:r>
      <w:r w:rsidR="004D644B">
        <w:rPr>
          <w:rFonts w:ascii="Times New Roman" w:hAnsi="Times New Roman" w:cs="Times New Roman"/>
          <w:b w:val="0"/>
          <w:color w:val="auto"/>
          <w:sz w:val="24"/>
          <w:szCs w:val="24"/>
        </w:rPr>
        <w:t>7</w:t>
      </w:r>
      <w:bookmarkEnd w:id="51"/>
    </w:p>
    <w:p w:rsidR="005B3787" w:rsidRPr="00266489" w:rsidRDefault="00944EF2" w:rsidP="005B3787">
      <w:pPr>
        <w:spacing w:line="276" w:lineRule="auto"/>
        <w:ind w:firstLine="710"/>
        <w:jc w:val="right"/>
        <w:rPr>
          <w:sz w:val="24"/>
          <w:szCs w:val="24"/>
        </w:rPr>
      </w:pPr>
      <w:r w:rsidRPr="00266489">
        <w:rPr>
          <w:sz w:val="24"/>
          <w:szCs w:val="24"/>
        </w:rPr>
        <w:t>к Рекомендациям</w:t>
      </w:r>
    </w:p>
    <w:p w:rsidR="005B3787" w:rsidRDefault="005B3787" w:rsidP="005B3787">
      <w:pPr>
        <w:spacing w:line="276" w:lineRule="auto"/>
        <w:ind w:firstLine="710"/>
        <w:jc w:val="both"/>
        <w:rPr>
          <w:sz w:val="26"/>
          <w:szCs w:val="26"/>
        </w:rPr>
      </w:pPr>
    </w:p>
    <w:p w:rsidR="005B3787" w:rsidRDefault="00944EF2" w:rsidP="005B3787">
      <w:pPr>
        <w:spacing w:line="276" w:lineRule="auto"/>
        <w:ind w:firstLine="710"/>
        <w:jc w:val="center"/>
        <w:rPr>
          <w:b/>
          <w:sz w:val="26"/>
          <w:szCs w:val="26"/>
        </w:rPr>
      </w:pPr>
      <w:bookmarkStart w:id="53" w:name="_Toc534897213"/>
      <w:r w:rsidRPr="00944EF2">
        <w:rPr>
          <w:b/>
          <w:sz w:val="26"/>
          <w:szCs w:val="26"/>
        </w:rPr>
        <w:t>Форма</w:t>
      </w:r>
      <w:r w:rsidR="00266489">
        <w:rPr>
          <w:b/>
          <w:sz w:val="26"/>
          <w:szCs w:val="26"/>
        </w:rPr>
        <w:t xml:space="preserve"> списка</w:t>
      </w:r>
      <w:r w:rsidRPr="00944EF2">
        <w:rPr>
          <w:b/>
          <w:sz w:val="26"/>
          <w:szCs w:val="26"/>
        </w:rPr>
        <w:t xml:space="preserve"> участников итогового собеседования</w:t>
      </w:r>
      <w:bookmarkEnd w:id="52"/>
      <w:bookmarkEnd w:id="53"/>
    </w:p>
    <w:p w:rsidR="005B3787" w:rsidRDefault="005B3787" w:rsidP="005B3787">
      <w:pPr>
        <w:widowControl w:val="0"/>
        <w:spacing w:line="276" w:lineRule="auto"/>
        <w:jc w:val="center"/>
        <w:rPr>
          <w:b/>
          <w:sz w:val="24"/>
        </w:rPr>
      </w:pPr>
    </w:p>
    <w:tbl>
      <w:tblPr>
        <w:tblStyle w:val="af"/>
        <w:tblW w:w="4874" w:type="pct"/>
        <w:tblLook w:val="04A0"/>
      </w:tblPr>
      <w:tblGrid>
        <w:gridCol w:w="1735"/>
        <w:gridCol w:w="1735"/>
        <w:gridCol w:w="1737"/>
        <w:gridCol w:w="1739"/>
        <w:gridCol w:w="1739"/>
        <w:gridCol w:w="1473"/>
      </w:tblGrid>
      <w:tr w:rsidR="007024E7" w:rsidRPr="00F04525" w:rsidTr="00205D1A">
        <w:trPr>
          <w:trHeight w:val="808"/>
        </w:trPr>
        <w:tc>
          <w:tcPr>
            <w:tcW w:w="854" w:type="pct"/>
            <w:tcBorders>
              <w:top w:val="nil"/>
              <w:left w:val="nil"/>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Субъект РФ:</w:t>
            </w:r>
          </w:p>
        </w:tc>
        <w:tc>
          <w:tcPr>
            <w:tcW w:w="854"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5"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МСУ</w:t>
            </w:r>
          </w:p>
        </w:tc>
        <w:tc>
          <w:tcPr>
            <w:tcW w:w="856" w:type="pct"/>
            <w:tcBorders>
              <w:left w:val="single" w:sz="4" w:space="0" w:color="auto"/>
              <w:right w:val="single" w:sz="4" w:space="0" w:color="auto"/>
            </w:tcBorders>
            <w:vAlign w:val="center"/>
          </w:tcPr>
          <w:p w:rsidR="005B3787" w:rsidRDefault="005B3787" w:rsidP="005B3787">
            <w:pPr>
              <w:spacing w:line="276" w:lineRule="auto"/>
              <w:jc w:val="right"/>
              <w:rPr>
                <w:sz w:val="26"/>
                <w:szCs w:val="26"/>
              </w:rPr>
            </w:pPr>
          </w:p>
        </w:tc>
        <w:tc>
          <w:tcPr>
            <w:tcW w:w="856" w:type="pct"/>
            <w:tcBorders>
              <w:top w:val="nil"/>
              <w:left w:val="single" w:sz="4" w:space="0" w:color="auto"/>
              <w:bottom w:val="nil"/>
              <w:right w:val="single" w:sz="4" w:space="0" w:color="auto"/>
            </w:tcBorders>
            <w:vAlign w:val="center"/>
          </w:tcPr>
          <w:p w:rsidR="005B3787" w:rsidRDefault="007024E7" w:rsidP="005B3787">
            <w:pPr>
              <w:spacing w:line="276" w:lineRule="auto"/>
              <w:jc w:val="right"/>
              <w:rPr>
                <w:sz w:val="26"/>
                <w:szCs w:val="26"/>
              </w:rPr>
            </w:pPr>
            <w:r w:rsidRPr="00F04525">
              <w:rPr>
                <w:sz w:val="26"/>
                <w:szCs w:val="26"/>
              </w:rPr>
              <w:t>Код ОО</w:t>
            </w:r>
          </w:p>
        </w:tc>
        <w:tc>
          <w:tcPr>
            <w:tcW w:w="726" w:type="pct"/>
            <w:tcBorders>
              <w:left w:val="single" w:sz="4" w:space="0" w:color="auto"/>
            </w:tcBorders>
            <w:vAlign w:val="center"/>
          </w:tcPr>
          <w:p w:rsidR="005B3787" w:rsidRDefault="005B3787" w:rsidP="005B3787">
            <w:pPr>
              <w:spacing w:line="276" w:lineRule="auto"/>
              <w:jc w:val="right"/>
              <w:rPr>
                <w:sz w:val="26"/>
                <w:szCs w:val="26"/>
              </w:rPr>
            </w:pPr>
          </w:p>
        </w:tc>
      </w:tr>
    </w:tbl>
    <w:p w:rsidR="005B3787" w:rsidRDefault="005B3787" w:rsidP="005B3787">
      <w:pPr>
        <w:spacing w:line="276" w:lineRule="auto"/>
        <w:rPr>
          <w:rFonts w:eastAsia="Times New Roman"/>
          <w:sz w:val="26"/>
          <w:szCs w:val="26"/>
        </w:rPr>
      </w:pPr>
    </w:p>
    <w:p w:rsidR="005B3787" w:rsidRDefault="005A1F64" w:rsidP="005B3787">
      <w:pPr>
        <w:spacing w:line="276" w:lineRule="auto"/>
        <w:rPr>
          <w:rFonts w:eastAsia="Times New Roman"/>
          <w:sz w:val="26"/>
          <w:szCs w:val="26"/>
        </w:rPr>
      </w:pPr>
      <w:r w:rsidRPr="00F04525">
        <w:rPr>
          <w:rFonts w:eastAsia="Times New Roman"/>
          <w:sz w:val="26"/>
          <w:szCs w:val="26"/>
        </w:rPr>
        <w:t>Итоговое собеседование по русскому языку</w:t>
      </w:r>
      <w:r w:rsidR="007024E7" w:rsidRPr="00F04525">
        <w:rPr>
          <w:rFonts w:eastAsia="Times New Roman"/>
          <w:sz w:val="26"/>
          <w:szCs w:val="26"/>
        </w:rPr>
        <w:t xml:space="preserve">     Дата  _______________</w:t>
      </w:r>
    </w:p>
    <w:p w:rsidR="005B3787" w:rsidRDefault="005B3787" w:rsidP="005B3787">
      <w:pPr>
        <w:spacing w:line="276" w:lineRule="auto"/>
        <w:rPr>
          <w:sz w:val="26"/>
          <w:szCs w:val="26"/>
        </w:rPr>
      </w:pPr>
    </w:p>
    <w:tbl>
      <w:tblPr>
        <w:tblStyle w:val="af"/>
        <w:tblW w:w="0" w:type="auto"/>
        <w:tblLook w:val="04A0"/>
      </w:tblPr>
      <w:tblGrid>
        <w:gridCol w:w="866"/>
        <w:gridCol w:w="5856"/>
        <w:gridCol w:w="1183"/>
        <w:gridCol w:w="2516"/>
      </w:tblGrid>
      <w:tr w:rsidR="00EA3F89" w:rsidRPr="00F04525" w:rsidTr="00EA3F89">
        <w:tc>
          <w:tcPr>
            <w:tcW w:w="86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 п.п.</w:t>
            </w:r>
          </w:p>
        </w:tc>
        <w:tc>
          <w:tcPr>
            <w:tcW w:w="585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ФИО участника</w:t>
            </w:r>
          </w:p>
        </w:tc>
        <w:tc>
          <w:tcPr>
            <w:tcW w:w="1183" w:type="dxa"/>
            <w:shd w:val="clear" w:color="auto" w:fill="D9D9D9" w:themeFill="background1" w:themeFillShade="D9"/>
          </w:tcPr>
          <w:p w:rsidR="00EA3F89" w:rsidRPr="00F04525" w:rsidRDefault="00EA3F89" w:rsidP="005B3787">
            <w:pPr>
              <w:spacing w:line="276" w:lineRule="auto"/>
              <w:jc w:val="center"/>
              <w:rPr>
                <w:b/>
                <w:sz w:val="26"/>
                <w:szCs w:val="26"/>
              </w:rPr>
            </w:pPr>
            <w:r>
              <w:rPr>
                <w:b/>
                <w:sz w:val="26"/>
                <w:szCs w:val="26"/>
              </w:rPr>
              <w:t>Класс</w:t>
            </w:r>
          </w:p>
        </w:tc>
        <w:tc>
          <w:tcPr>
            <w:tcW w:w="2516" w:type="dxa"/>
            <w:shd w:val="clear" w:color="auto" w:fill="D9D9D9" w:themeFill="background1" w:themeFillShade="D9"/>
          </w:tcPr>
          <w:p w:rsidR="005B3787" w:rsidRDefault="00EA3F89" w:rsidP="005B3787">
            <w:pPr>
              <w:spacing w:line="276" w:lineRule="auto"/>
              <w:jc w:val="center"/>
              <w:rPr>
                <w:b/>
                <w:sz w:val="26"/>
                <w:szCs w:val="26"/>
              </w:rPr>
            </w:pPr>
            <w:r w:rsidRPr="00F04525">
              <w:rPr>
                <w:b/>
                <w:sz w:val="26"/>
                <w:szCs w:val="26"/>
              </w:rPr>
              <w:t>Номер аудитории/</w:t>
            </w:r>
          </w:p>
          <w:p w:rsidR="005B3787" w:rsidRDefault="00EA3F89" w:rsidP="005B3787">
            <w:pPr>
              <w:spacing w:line="276" w:lineRule="auto"/>
              <w:jc w:val="center"/>
              <w:rPr>
                <w:b/>
                <w:sz w:val="26"/>
                <w:szCs w:val="26"/>
              </w:rPr>
            </w:pPr>
            <w:r w:rsidRPr="00F04525">
              <w:rPr>
                <w:b/>
                <w:sz w:val="26"/>
                <w:szCs w:val="26"/>
              </w:rPr>
              <w:t>отметка о неявке</w:t>
            </w: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EA3F89" w:rsidRPr="00F04525" w:rsidTr="00EA3F89">
        <w:tc>
          <w:tcPr>
            <w:tcW w:w="866" w:type="dxa"/>
          </w:tcPr>
          <w:p w:rsidR="005B3787" w:rsidRDefault="005B3787" w:rsidP="005B3787">
            <w:pPr>
              <w:spacing w:line="276" w:lineRule="auto"/>
              <w:rPr>
                <w:sz w:val="26"/>
                <w:szCs w:val="26"/>
              </w:rPr>
            </w:pPr>
          </w:p>
        </w:tc>
        <w:tc>
          <w:tcPr>
            <w:tcW w:w="5856" w:type="dxa"/>
          </w:tcPr>
          <w:p w:rsidR="005B3787" w:rsidRDefault="005B3787" w:rsidP="005B3787">
            <w:pPr>
              <w:spacing w:line="276" w:lineRule="auto"/>
              <w:rPr>
                <w:sz w:val="26"/>
                <w:szCs w:val="26"/>
              </w:rPr>
            </w:pPr>
          </w:p>
        </w:tc>
        <w:tc>
          <w:tcPr>
            <w:tcW w:w="1183" w:type="dxa"/>
          </w:tcPr>
          <w:p w:rsidR="00EA3F89" w:rsidRDefault="00EA3F89" w:rsidP="005B3787">
            <w:pPr>
              <w:spacing w:line="276" w:lineRule="auto"/>
              <w:rPr>
                <w:sz w:val="26"/>
                <w:szCs w:val="26"/>
              </w:rPr>
            </w:pPr>
          </w:p>
        </w:tc>
        <w:tc>
          <w:tcPr>
            <w:tcW w:w="2516" w:type="dxa"/>
          </w:tcPr>
          <w:p w:rsidR="005B3787" w:rsidRDefault="005B3787" w:rsidP="005B3787">
            <w:pPr>
              <w:spacing w:line="276" w:lineRule="auto"/>
              <w:rPr>
                <w:sz w:val="26"/>
                <w:szCs w:val="26"/>
              </w:rPr>
            </w:pPr>
          </w:p>
        </w:tc>
      </w:tr>
      <w:tr w:rsidR="00C5480D" w:rsidRPr="00F04525" w:rsidTr="00EA3F89">
        <w:tc>
          <w:tcPr>
            <w:tcW w:w="866" w:type="dxa"/>
          </w:tcPr>
          <w:p w:rsidR="00C5480D" w:rsidRDefault="00C5480D" w:rsidP="005B3787">
            <w:pPr>
              <w:spacing w:line="276" w:lineRule="auto"/>
              <w:rPr>
                <w:sz w:val="26"/>
                <w:szCs w:val="26"/>
              </w:rPr>
            </w:pPr>
          </w:p>
        </w:tc>
        <w:tc>
          <w:tcPr>
            <w:tcW w:w="5856" w:type="dxa"/>
          </w:tcPr>
          <w:p w:rsidR="00C5480D" w:rsidRDefault="00C5480D" w:rsidP="005B3787">
            <w:pPr>
              <w:spacing w:line="276" w:lineRule="auto"/>
              <w:rPr>
                <w:sz w:val="26"/>
                <w:szCs w:val="26"/>
              </w:rPr>
            </w:pPr>
          </w:p>
        </w:tc>
        <w:tc>
          <w:tcPr>
            <w:tcW w:w="1183" w:type="dxa"/>
          </w:tcPr>
          <w:p w:rsidR="00C5480D" w:rsidRDefault="00C5480D" w:rsidP="005B3787">
            <w:pPr>
              <w:spacing w:line="276" w:lineRule="auto"/>
              <w:rPr>
                <w:sz w:val="26"/>
                <w:szCs w:val="26"/>
              </w:rPr>
            </w:pPr>
          </w:p>
        </w:tc>
        <w:tc>
          <w:tcPr>
            <w:tcW w:w="2516" w:type="dxa"/>
          </w:tcPr>
          <w:p w:rsidR="00C5480D" w:rsidRDefault="00C5480D" w:rsidP="005B3787">
            <w:pPr>
              <w:spacing w:line="276" w:lineRule="auto"/>
              <w:rPr>
                <w:sz w:val="26"/>
                <w:szCs w:val="26"/>
              </w:rPr>
            </w:pPr>
          </w:p>
        </w:tc>
      </w:tr>
    </w:tbl>
    <w:p w:rsidR="00BC7200" w:rsidRPr="00F04525" w:rsidRDefault="00BC7200" w:rsidP="005B3787">
      <w:pPr>
        <w:pStyle w:val="1"/>
        <w:spacing w:line="276" w:lineRule="auto"/>
        <w:rPr>
          <w:rFonts w:ascii="Times New Roman" w:hAnsi="Times New Roman" w:cs="Times New Roman"/>
          <w:color w:val="auto"/>
          <w:sz w:val="26"/>
          <w:szCs w:val="26"/>
        </w:rPr>
      </w:pPr>
      <w:r w:rsidRPr="00F04525">
        <w:rPr>
          <w:rFonts w:ascii="Times New Roman" w:hAnsi="Times New Roman" w:cs="Times New Roman"/>
          <w:color w:val="auto"/>
          <w:sz w:val="26"/>
          <w:szCs w:val="26"/>
        </w:rPr>
        <w:br w:type="page"/>
      </w:r>
    </w:p>
    <w:p w:rsidR="005B3787" w:rsidRDefault="00944EF2" w:rsidP="005B3787">
      <w:pPr>
        <w:spacing w:line="276" w:lineRule="auto"/>
        <w:ind w:firstLine="710"/>
        <w:jc w:val="center"/>
        <w:rPr>
          <w:b/>
          <w:sz w:val="26"/>
          <w:szCs w:val="26"/>
        </w:rPr>
      </w:pPr>
      <w:bookmarkStart w:id="54" w:name="_Toc534897215"/>
      <w:r w:rsidRPr="00944EF2">
        <w:rPr>
          <w:b/>
          <w:sz w:val="26"/>
          <w:szCs w:val="26"/>
        </w:rPr>
        <w:lastRenderedPageBreak/>
        <w:t>Форма ведомости учета проведения итогового собеседования в аудитории</w:t>
      </w:r>
      <w:bookmarkEnd w:id="54"/>
    </w:p>
    <w:p w:rsidR="005B3787" w:rsidRDefault="005B3787" w:rsidP="005B3787">
      <w:pPr>
        <w:spacing w:line="276" w:lineRule="auto"/>
      </w:pPr>
    </w:p>
    <w:tbl>
      <w:tblPr>
        <w:tblStyle w:val="af"/>
        <w:tblW w:w="5007" w:type="pct"/>
        <w:tblLook w:val="04A0"/>
      </w:tblPr>
      <w:tblGrid>
        <w:gridCol w:w="1514"/>
        <w:gridCol w:w="1508"/>
        <w:gridCol w:w="1205"/>
        <w:gridCol w:w="1133"/>
        <w:gridCol w:w="1131"/>
        <w:gridCol w:w="1273"/>
        <w:gridCol w:w="1557"/>
        <w:gridCol w:w="1115"/>
      </w:tblGrid>
      <w:tr w:rsidR="004214F5" w:rsidRPr="00F04525" w:rsidTr="00F427CA">
        <w:trPr>
          <w:trHeight w:val="70"/>
        </w:trPr>
        <w:tc>
          <w:tcPr>
            <w:tcW w:w="725" w:type="pct"/>
            <w:tcBorders>
              <w:top w:val="nil"/>
              <w:left w:val="nil"/>
              <w:bottom w:val="nil"/>
              <w:right w:val="single" w:sz="4" w:space="0" w:color="auto"/>
            </w:tcBorders>
            <w:shd w:val="clear" w:color="auto" w:fill="auto"/>
            <w:vAlign w:val="center"/>
          </w:tcPr>
          <w:p w:rsidR="005B3787" w:rsidRDefault="00F427CA" w:rsidP="005B3787">
            <w:pPr>
              <w:spacing w:line="276" w:lineRule="auto"/>
              <w:jc w:val="right"/>
              <w:rPr>
                <w:szCs w:val="24"/>
              </w:rPr>
            </w:pPr>
            <w:r w:rsidRPr="00F04525">
              <w:rPr>
                <w:szCs w:val="24"/>
              </w:rPr>
              <w:t>Субъект РФ:</w:t>
            </w:r>
          </w:p>
        </w:tc>
        <w:tc>
          <w:tcPr>
            <w:tcW w:w="722"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77"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МСУ</w:t>
            </w:r>
          </w:p>
        </w:tc>
        <w:tc>
          <w:tcPr>
            <w:tcW w:w="543" w:type="pct"/>
            <w:tcBorders>
              <w:left w:val="single" w:sz="4" w:space="0" w:color="auto"/>
              <w:right w:val="single" w:sz="4" w:space="0" w:color="auto"/>
            </w:tcBorders>
            <w:shd w:val="clear" w:color="auto" w:fill="auto"/>
            <w:vAlign w:val="center"/>
          </w:tcPr>
          <w:p w:rsidR="005B3787" w:rsidRDefault="005B3787" w:rsidP="005B3787">
            <w:pPr>
              <w:spacing w:line="276" w:lineRule="auto"/>
              <w:jc w:val="right"/>
              <w:rPr>
                <w:szCs w:val="24"/>
              </w:rPr>
            </w:pPr>
          </w:p>
        </w:tc>
        <w:tc>
          <w:tcPr>
            <w:tcW w:w="542" w:type="pct"/>
            <w:tcBorders>
              <w:top w:val="nil"/>
              <w:left w:val="single" w:sz="4" w:space="0" w:color="auto"/>
              <w:bottom w:val="nil"/>
              <w:right w:val="single" w:sz="4" w:space="0" w:color="auto"/>
            </w:tcBorders>
            <w:shd w:val="clear" w:color="auto" w:fill="auto"/>
            <w:vAlign w:val="center"/>
          </w:tcPr>
          <w:p w:rsidR="005B3787" w:rsidRDefault="00F427CA" w:rsidP="005B3787">
            <w:pPr>
              <w:spacing w:line="276" w:lineRule="auto"/>
              <w:jc w:val="center"/>
              <w:rPr>
                <w:szCs w:val="24"/>
              </w:rPr>
            </w:pPr>
            <w:r w:rsidRPr="00F04525">
              <w:rPr>
                <w:szCs w:val="24"/>
              </w:rPr>
              <w:t>Код ОО</w:t>
            </w:r>
          </w:p>
        </w:tc>
        <w:tc>
          <w:tcPr>
            <w:tcW w:w="610" w:type="pct"/>
            <w:tcBorders>
              <w:left w:val="single" w:sz="4" w:space="0" w:color="auto"/>
            </w:tcBorders>
            <w:shd w:val="clear" w:color="auto" w:fill="auto"/>
            <w:vAlign w:val="center"/>
          </w:tcPr>
          <w:p w:rsidR="005B3787" w:rsidRDefault="005B3787" w:rsidP="005B3787">
            <w:pPr>
              <w:spacing w:line="276" w:lineRule="auto"/>
              <w:jc w:val="right"/>
              <w:rPr>
                <w:szCs w:val="24"/>
              </w:rPr>
            </w:pPr>
          </w:p>
        </w:tc>
        <w:tc>
          <w:tcPr>
            <w:tcW w:w="746" w:type="pct"/>
            <w:tcBorders>
              <w:top w:val="nil"/>
              <w:left w:val="single" w:sz="4" w:space="0" w:color="auto"/>
              <w:bottom w:val="nil"/>
            </w:tcBorders>
            <w:vAlign w:val="center"/>
          </w:tcPr>
          <w:p w:rsidR="00F427CA" w:rsidRPr="00F04525" w:rsidRDefault="00F427CA" w:rsidP="005B3787">
            <w:pPr>
              <w:spacing w:line="276" w:lineRule="auto"/>
              <w:jc w:val="center"/>
              <w:rPr>
                <w:szCs w:val="24"/>
              </w:rPr>
            </w:pPr>
            <w:r>
              <w:rPr>
                <w:szCs w:val="24"/>
              </w:rPr>
              <w:t>Аудитория</w:t>
            </w:r>
          </w:p>
        </w:tc>
        <w:tc>
          <w:tcPr>
            <w:tcW w:w="534" w:type="pct"/>
            <w:tcBorders>
              <w:left w:val="single" w:sz="4" w:space="0" w:color="auto"/>
              <w:right w:val="single" w:sz="4" w:space="0" w:color="auto"/>
            </w:tcBorders>
            <w:vAlign w:val="center"/>
          </w:tcPr>
          <w:p w:rsidR="00F427CA" w:rsidRPr="007F49B4" w:rsidRDefault="00F427CA" w:rsidP="005B3787">
            <w:pPr>
              <w:spacing w:after="120" w:line="276" w:lineRule="auto"/>
              <w:jc w:val="right"/>
              <w:rPr>
                <w:szCs w:val="24"/>
              </w:rPr>
            </w:pPr>
          </w:p>
        </w:tc>
      </w:tr>
    </w:tbl>
    <w:p w:rsidR="00B1172C" w:rsidRPr="00F04525" w:rsidRDefault="00B1172C" w:rsidP="005B3787">
      <w:pPr>
        <w:spacing w:line="276" w:lineRule="auto"/>
        <w:rPr>
          <w:rFonts w:eastAsia="Times New Roman"/>
          <w:szCs w:val="24"/>
        </w:rPr>
      </w:pPr>
    </w:p>
    <w:p w:rsidR="005B3787" w:rsidRDefault="00944EF2" w:rsidP="005B3787">
      <w:pPr>
        <w:spacing w:line="276" w:lineRule="auto"/>
      </w:pPr>
      <w:r w:rsidRPr="00944EF2">
        <w:br/>
        <w:t>Предмет __________________________     Дата  _______________</w:t>
      </w:r>
    </w:p>
    <w:p w:rsidR="005B3787" w:rsidRDefault="005B3787" w:rsidP="005B3787">
      <w:pPr>
        <w:spacing w:line="276" w:lineRule="auto"/>
      </w:pPr>
    </w:p>
    <w:tbl>
      <w:tblPr>
        <w:tblStyle w:val="af"/>
        <w:tblW w:w="10539" w:type="dxa"/>
        <w:tblLayout w:type="fixed"/>
        <w:tblLook w:val="04A0"/>
      </w:tblPr>
      <w:tblGrid>
        <w:gridCol w:w="554"/>
        <w:gridCol w:w="2710"/>
        <w:gridCol w:w="1003"/>
        <w:gridCol w:w="1147"/>
        <w:gridCol w:w="717"/>
        <w:gridCol w:w="1003"/>
        <w:gridCol w:w="1009"/>
        <w:gridCol w:w="1428"/>
        <w:gridCol w:w="968"/>
      </w:tblGrid>
      <w:tr w:rsidR="00C66FA9" w:rsidRPr="00F04525" w:rsidTr="00C66FA9">
        <w:trPr>
          <w:trHeight w:val="928"/>
        </w:trPr>
        <w:tc>
          <w:tcPr>
            <w:tcW w:w="554" w:type="dxa"/>
            <w:shd w:val="clear" w:color="auto" w:fill="auto"/>
            <w:vAlign w:val="center"/>
          </w:tcPr>
          <w:p w:rsidR="005B3787" w:rsidRDefault="00944EF2" w:rsidP="005B3787">
            <w:pPr>
              <w:spacing w:line="276" w:lineRule="auto"/>
              <w:jc w:val="center"/>
              <w:rPr>
                <w:b/>
                <w:sz w:val="16"/>
                <w:szCs w:val="18"/>
              </w:rPr>
            </w:pPr>
            <w:r w:rsidRPr="00944EF2">
              <w:rPr>
                <w:b/>
                <w:sz w:val="16"/>
                <w:szCs w:val="18"/>
              </w:rPr>
              <w:t>№ п.п.</w:t>
            </w:r>
          </w:p>
        </w:tc>
        <w:tc>
          <w:tcPr>
            <w:tcW w:w="2710" w:type="dxa"/>
            <w:shd w:val="clear" w:color="auto" w:fill="auto"/>
            <w:vAlign w:val="center"/>
          </w:tcPr>
          <w:p w:rsidR="005B3787" w:rsidRDefault="00944EF2" w:rsidP="005B3787">
            <w:pPr>
              <w:spacing w:line="276" w:lineRule="auto"/>
              <w:jc w:val="center"/>
              <w:rPr>
                <w:b/>
                <w:sz w:val="16"/>
                <w:szCs w:val="18"/>
              </w:rPr>
            </w:pPr>
            <w:r w:rsidRPr="00944EF2">
              <w:rPr>
                <w:b/>
                <w:sz w:val="16"/>
                <w:szCs w:val="18"/>
              </w:rPr>
              <w:t>ФИО участника</w:t>
            </w:r>
          </w:p>
        </w:tc>
        <w:tc>
          <w:tcPr>
            <w:tcW w:w="1003" w:type="dxa"/>
            <w:vAlign w:val="center"/>
          </w:tcPr>
          <w:p w:rsidR="00C66FA9" w:rsidRPr="00EA3F89" w:rsidRDefault="00C66FA9" w:rsidP="005B3787">
            <w:pPr>
              <w:spacing w:after="120" w:line="276" w:lineRule="auto"/>
              <w:jc w:val="center"/>
              <w:rPr>
                <w:b/>
                <w:sz w:val="16"/>
                <w:szCs w:val="18"/>
              </w:rPr>
            </w:pPr>
            <w:r w:rsidRPr="00EA3F89">
              <w:rPr>
                <w:b/>
                <w:sz w:val="16"/>
                <w:szCs w:val="18"/>
              </w:rPr>
              <w:t>Серия документа</w:t>
            </w:r>
          </w:p>
        </w:tc>
        <w:tc>
          <w:tcPr>
            <w:tcW w:w="1147" w:type="dxa"/>
            <w:vAlign w:val="center"/>
          </w:tcPr>
          <w:p w:rsidR="00C66FA9" w:rsidRPr="00EA3F89" w:rsidRDefault="00C66FA9" w:rsidP="005B3787">
            <w:pPr>
              <w:spacing w:line="276" w:lineRule="auto"/>
              <w:jc w:val="center"/>
              <w:rPr>
                <w:b/>
                <w:sz w:val="16"/>
                <w:szCs w:val="18"/>
              </w:rPr>
            </w:pPr>
            <w:r w:rsidRPr="00EA3F89">
              <w:rPr>
                <w:b/>
                <w:sz w:val="16"/>
                <w:szCs w:val="18"/>
              </w:rPr>
              <w:t>Номер документа</w:t>
            </w:r>
          </w:p>
        </w:tc>
        <w:tc>
          <w:tcPr>
            <w:tcW w:w="717"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Класс</w:t>
            </w:r>
          </w:p>
        </w:tc>
        <w:tc>
          <w:tcPr>
            <w:tcW w:w="1003"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начала</w:t>
            </w:r>
          </w:p>
        </w:tc>
        <w:tc>
          <w:tcPr>
            <w:tcW w:w="1009" w:type="dxa"/>
            <w:shd w:val="clear" w:color="auto" w:fill="auto"/>
            <w:vAlign w:val="center"/>
          </w:tcPr>
          <w:p w:rsidR="00C66FA9" w:rsidRPr="00EA3F89" w:rsidRDefault="00944EF2" w:rsidP="005B3787">
            <w:pPr>
              <w:spacing w:line="276" w:lineRule="auto"/>
              <w:jc w:val="center"/>
              <w:rPr>
                <w:b/>
                <w:sz w:val="16"/>
                <w:szCs w:val="18"/>
              </w:rPr>
            </w:pPr>
            <w:r w:rsidRPr="00944EF2">
              <w:rPr>
                <w:b/>
                <w:sz w:val="16"/>
                <w:szCs w:val="18"/>
              </w:rPr>
              <w:t>Время завершения</w:t>
            </w:r>
          </w:p>
        </w:tc>
        <w:tc>
          <w:tcPr>
            <w:tcW w:w="1428" w:type="dxa"/>
            <w:vAlign w:val="center"/>
          </w:tcPr>
          <w:p w:rsidR="00C66FA9" w:rsidRPr="00EA3F89" w:rsidRDefault="00C66FA9" w:rsidP="005B3787">
            <w:pPr>
              <w:spacing w:after="120" w:line="276" w:lineRule="auto"/>
              <w:jc w:val="center"/>
              <w:rPr>
                <w:b/>
                <w:sz w:val="16"/>
                <w:szCs w:val="18"/>
              </w:rPr>
            </w:pPr>
            <w:r w:rsidRPr="00EA3F89">
              <w:rPr>
                <w:b/>
                <w:sz w:val="16"/>
                <w:szCs w:val="18"/>
              </w:rPr>
              <w:t>Не завершил по объективным причинам</w:t>
            </w:r>
          </w:p>
        </w:tc>
        <w:tc>
          <w:tcPr>
            <w:tcW w:w="968" w:type="dxa"/>
            <w:shd w:val="clear" w:color="auto" w:fill="auto"/>
            <w:vAlign w:val="center"/>
          </w:tcPr>
          <w:p w:rsidR="005B3787" w:rsidRDefault="00944EF2" w:rsidP="005B3787">
            <w:pPr>
              <w:spacing w:line="276" w:lineRule="auto"/>
              <w:jc w:val="center"/>
              <w:rPr>
                <w:b/>
                <w:sz w:val="16"/>
                <w:szCs w:val="18"/>
              </w:rPr>
            </w:pPr>
            <w:r w:rsidRPr="00944EF2">
              <w:rPr>
                <w:b/>
                <w:sz w:val="16"/>
                <w:szCs w:val="18"/>
              </w:rPr>
              <w:t>Подпись участника</w:t>
            </w: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5B3787" w:rsidRDefault="005B3787" w:rsidP="005B3787">
            <w:pPr>
              <w:spacing w:line="276" w:lineRule="auto"/>
            </w:pPr>
          </w:p>
        </w:tc>
        <w:tc>
          <w:tcPr>
            <w:tcW w:w="2710" w:type="dxa"/>
            <w:shd w:val="clear" w:color="auto" w:fill="auto"/>
          </w:tcPr>
          <w:p w:rsidR="005B3787" w:rsidRDefault="005B3787"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5B3787" w:rsidRDefault="005B3787" w:rsidP="005B3787">
            <w:pPr>
              <w:spacing w:line="276" w:lineRule="auto"/>
            </w:pPr>
          </w:p>
        </w:tc>
        <w:tc>
          <w:tcPr>
            <w:tcW w:w="1003" w:type="dxa"/>
            <w:shd w:val="clear" w:color="auto" w:fill="auto"/>
          </w:tcPr>
          <w:p w:rsidR="005B3787" w:rsidRDefault="005B3787" w:rsidP="005B3787">
            <w:pPr>
              <w:spacing w:line="276" w:lineRule="auto"/>
            </w:pPr>
          </w:p>
        </w:tc>
        <w:tc>
          <w:tcPr>
            <w:tcW w:w="1009" w:type="dxa"/>
            <w:shd w:val="clear" w:color="auto" w:fill="auto"/>
          </w:tcPr>
          <w:p w:rsidR="005B3787" w:rsidRDefault="005B3787"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F04525" w:rsidTr="00C66FA9">
        <w:trPr>
          <w:trHeight w:val="540"/>
        </w:trPr>
        <w:tc>
          <w:tcPr>
            <w:tcW w:w="554" w:type="dxa"/>
            <w:shd w:val="clear" w:color="auto" w:fill="auto"/>
          </w:tcPr>
          <w:p w:rsidR="00C66FA9" w:rsidRDefault="00C66FA9" w:rsidP="005B3787">
            <w:pPr>
              <w:spacing w:line="276" w:lineRule="auto"/>
            </w:pPr>
          </w:p>
        </w:tc>
        <w:tc>
          <w:tcPr>
            <w:tcW w:w="2710" w:type="dxa"/>
            <w:shd w:val="clear" w:color="auto" w:fill="auto"/>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shd w:val="clear" w:color="auto" w:fill="auto"/>
          </w:tcPr>
          <w:p w:rsidR="00C66FA9" w:rsidRDefault="00C66FA9" w:rsidP="005B3787">
            <w:pPr>
              <w:spacing w:line="276" w:lineRule="auto"/>
            </w:pPr>
          </w:p>
        </w:tc>
        <w:tc>
          <w:tcPr>
            <w:tcW w:w="1003" w:type="dxa"/>
            <w:shd w:val="clear" w:color="auto" w:fill="auto"/>
          </w:tcPr>
          <w:p w:rsidR="00C66FA9" w:rsidRDefault="00C66FA9" w:rsidP="005B3787">
            <w:pPr>
              <w:spacing w:line="276" w:lineRule="auto"/>
            </w:pPr>
          </w:p>
        </w:tc>
        <w:tc>
          <w:tcPr>
            <w:tcW w:w="1009" w:type="dxa"/>
            <w:shd w:val="clear" w:color="auto" w:fill="auto"/>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shd w:val="clear" w:color="auto" w:fill="auto"/>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66FA9" w:rsidRPr="007F49B4" w:rsidTr="00C66FA9">
        <w:trPr>
          <w:trHeight w:val="540"/>
        </w:trPr>
        <w:tc>
          <w:tcPr>
            <w:tcW w:w="554" w:type="dxa"/>
          </w:tcPr>
          <w:p w:rsidR="00C66FA9" w:rsidRDefault="00C66FA9" w:rsidP="005B3787">
            <w:pPr>
              <w:spacing w:line="276" w:lineRule="auto"/>
            </w:pPr>
          </w:p>
        </w:tc>
        <w:tc>
          <w:tcPr>
            <w:tcW w:w="2710" w:type="dxa"/>
          </w:tcPr>
          <w:p w:rsidR="00C66FA9" w:rsidRDefault="00C66FA9" w:rsidP="005B3787">
            <w:pPr>
              <w:spacing w:line="276" w:lineRule="auto"/>
            </w:pPr>
          </w:p>
        </w:tc>
        <w:tc>
          <w:tcPr>
            <w:tcW w:w="1003" w:type="dxa"/>
          </w:tcPr>
          <w:p w:rsidR="00C66FA9" w:rsidRDefault="00C66FA9" w:rsidP="005B3787">
            <w:pPr>
              <w:spacing w:line="276" w:lineRule="auto"/>
            </w:pPr>
          </w:p>
        </w:tc>
        <w:tc>
          <w:tcPr>
            <w:tcW w:w="1147" w:type="dxa"/>
          </w:tcPr>
          <w:p w:rsidR="00C66FA9" w:rsidRDefault="00C66FA9" w:rsidP="005B3787">
            <w:pPr>
              <w:spacing w:line="276" w:lineRule="auto"/>
            </w:pPr>
          </w:p>
        </w:tc>
        <w:tc>
          <w:tcPr>
            <w:tcW w:w="717" w:type="dxa"/>
          </w:tcPr>
          <w:p w:rsidR="00C66FA9" w:rsidRDefault="00C66FA9" w:rsidP="005B3787">
            <w:pPr>
              <w:spacing w:line="276" w:lineRule="auto"/>
            </w:pPr>
          </w:p>
        </w:tc>
        <w:tc>
          <w:tcPr>
            <w:tcW w:w="1003" w:type="dxa"/>
          </w:tcPr>
          <w:p w:rsidR="00C66FA9" w:rsidRDefault="00C66FA9" w:rsidP="005B3787">
            <w:pPr>
              <w:spacing w:line="276" w:lineRule="auto"/>
            </w:pPr>
          </w:p>
        </w:tc>
        <w:tc>
          <w:tcPr>
            <w:tcW w:w="1009" w:type="dxa"/>
          </w:tcPr>
          <w:p w:rsidR="00C66FA9" w:rsidRDefault="00C66FA9" w:rsidP="005B3787">
            <w:pPr>
              <w:spacing w:line="276" w:lineRule="auto"/>
            </w:pPr>
          </w:p>
        </w:tc>
        <w:tc>
          <w:tcPr>
            <w:tcW w:w="1428" w:type="dxa"/>
          </w:tcPr>
          <w:p w:rsidR="00C66FA9" w:rsidRDefault="00C66FA9" w:rsidP="005B3787">
            <w:pPr>
              <w:spacing w:line="276" w:lineRule="auto"/>
            </w:pPr>
          </w:p>
        </w:tc>
        <w:tc>
          <w:tcPr>
            <w:tcW w:w="968" w:type="dxa"/>
          </w:tcPr>
          <w:p w:rsidR="00C66FA9" w:rsidRPr="007F49B4" w:rsidRDefault="00C66FA9" w:rsidP="005B3787">
            <w:pPr>
              <w:spacing w:after="120" w:line="276" w:lineRule="auto"/>
              <w:jc w:val="both"/>
              <w:rPr>
                <w:sz w:val="24"/>
                <w:szCs w:val="24"/>
              </w:rPr>
            </w:pPr>
          </w:p>
        </w:tc>
      </w:tr>
      <w:tr w:rsidR="00C5480D" w:rsidRPr="007F49B4" w:rsidTr="00C66FA9">
        <w:trPr>
          <w:trHeight w:val="540"/>
        </w:trPr>
        <w:tc>
          <w:tcPr>
            <w:tcW w:w="554" w:type="dxa"/>
          </w:tcPr>
          <w:p w:rsidR="00C5480D" w:rsidRDefault="00C5480D" w:rsidP="005B3787">
            <w:pPr>
              <w:spacing w:line="276" w:lineRule="auto"/>
            </w:pPr>
          </w:p>
        </w:tc>
        <w:tc>
          <w:tcPr>
            <w:tcW w:w="2710" w:type="dxa"/>
          </w:tcPr>
          <w:p w:rsidR="00C5480D" w:rsidRDefault="00C5480D" w:rsidP="005B3787">
            <w:pPr>
              <w:spacing w:line="276" w:lineRule="auto"/>
            </w:pPr>
          </w:p>
        </w:tc>
        <w:tc>
          <w:tcPr>
            <w:tcW w:w="1003" w:type="dxa"/>
          </w:tcPr>
          <w:p w:rsidR="00C5480D" w:rsidRDefault="00C5480D" w:rsidP="005B3787">
            <w:pPr>
              <w:spacing w:line="276" w:lineRule="auto"/>
            </w:pPr>
          </w:p>
        </w:tc>
        <w:tc>
          <w:tcPr>
            <w:tcW w:w="1147" w:type="dxa"/>
          </w:tcPr>
          <w:p w:rsidR="00C5480D" w:rsidRDefault="00C5480D" w:rsidP="005B3787">
            <w:pPr>
              <w:spacing w:line="276" w:lineRule="auto"/>
            </w:pPr>
          </w:p>
        </w:tc>
        <w:tc>
          <w:tcPr>
            <w:tcW w:w="717" w:type="dxa"/>
          </w:tcPr>
          <w:p w:rsidR="00C5480D" w:rsidRDefault="00C5480D" w:rsidP="005B3787">
            <w:pPr>
              <w:spacing w:line="276" w:lineRule="auto"/>
            </w:pPr>
          </w:p>
        </w:tc>
        <w:tc>
          <w:tcPr>
            <w:tcW w:w="1003" w:type="dxa"/>
          </w:tcPr>
          <w:p w:rsidR="00C5480D" w:rsidRDefault="00C5480D" w:rsidP="005B3787">
            <w:pPr>
              <w:spacing w:line="276" w:lineRule="auto"/>
            </w:pPr>
          </w:p>
        </w:tc>
        <w:tc>
          <w:tcPr>
            <w:tcW w:w="1009" w:type="dxa"/>
          </w:tcPr>
          <w:p w:rsidR="00C5480D" w:rsidRDefault="00C5480D" w:rsidP="005B3787">
            <w:pPr>
              <w:spacing w:line="276" w:lineRule="auto"/>
            </w:pPr>
          </w:p>
        </w:tc>
        <w:tc>
          <w:tcPr>
            <w:tcW w:w="1428" w:type="dxa"/>
          </w:tcPr>
          <w:p w:rsidR="00C5480D" w:rsidRDefault="00C5480D" w:rsidP="005B3787">
            <w:pPr>
              <w:spacing w:line="276" w:lineRule="auto"/>
            </w:pPr>
          </w:p>
        </w:tc>
        <w:tc>
          <w:tcPr>
            <w:tcW w:w="968" w:type="dxa"/>
          </w:tcPr>
          <w:p w:rsidR="00C5480D" w:rsidRPr="007F49B4" w:rsidRDefault="00C5480D" w:rsidP="005B3787">
            <w:pPr>
              <w:spacing w:after="120" w:line="276" w:lineRule="auto"/>
              <w:jc w:val="both"/>
              <w:rPr>
                <w:sz w:val="24"/>
                <w:szCs w:val="24"/>
              </w:rPr>
            </w:pPr>
          </w:p>
        </w:tc>
      </w:tr>
      <w:tr w:rsidR="00C5480D" w:rsidRPr="007F49B4" w:rsidTr="00C66FA9">
        <w:trPr>
          <w:trHeight w:val="540"/>
        </w:trPr>
        <w:tc>
          <w:tcPr>
            <w:tcW w:w="554" w:type="dxa"/>
          </w:tcPr>
          <w:p w:rsidR="00C5480D" w:rsidRDefault="00C5480D" w:rsidP="005B3787">
            <w:pPr>
              <w:spacing w:line="276" w:lineRule="auto"/>
            </w:pPr>
          </w:p>
        </w:tc>
        <w:tc>
          <w:tcPr>
            <w:tcW w:w="2710" w:type="dxa"/>
          </w:tcPr>
          <w:p w:rsidR="00C5480D" w:rsidRDefault="00C5480D" w:rsidP="005B3787">
            <w:pPr>
              <w:spacing w:line="276" w:lineRule="auto"/>
            </w:pPr>
          </w:p>
        </w:tc>
        <w:tc>
          <w:tcPr>
            <w:tcW w:w="1003" w:type="dxa"/>
          </w:tcPr>
          <w:p w:rsidR="00C5480D" w:rsidRDefault="00C5480D" w:rsidP="005B3787">
            <w:pPr>
              <w:spacing w:line="276" w:lineRule="auto"/>
            </w:pPr>
          </w:p>
        </w:tc>
        <w:tc>
          <w:tcPr>
            <w:tcW w:w="1147" w:type="dxa"/>
          </w:tcPr>
          <w:p w:rsidR="00C5480D" w:rsidRDefault="00C5480D" w:rsidP="005B3787">
            <w:pPr>
              <w:spacing w:line="276" w:lineRule="auto"/>
            </w:pPr>
          </w:p>
        </w:tc>
        <w:tc>
          <w:tcPr>
            <w:tcW w:w="717" w:type="dxa"/>
          </w:tcPr>
          <w:p w:rsidR="00C5480D" w:rsidRDefault="00C5480D" w:rsidP="005B3787">
            <w:pPr>
              <w:spacing w:line="276" w:lineRule="auto"/>
            </w:pPr>
          </w:p>
        </w:tc>
        <w:tc>
          <w:tcPr>
            <w:tcW w:w="1003" w:type="dxa"/>
          </w:tcPr>
          <w:p w:rsidR="00C5480D" w:rsidRDefault="00C5480D" w:rsidP="005B3787">
            <w:pPr>
              <w:spacing w:line="276" w:lineRule="auto"/>
            </w:pPr>
          </w:p>
        </w:tc>
        <w:tc>
          <w:tcPr>
            <w:tcW w:w="1009" w:type="dxa"/>
          </w:tcPr>
          <w:p w:rsidR="00C5480D" w:rsidRDefault="00C5480D" w:rsidP="005B3787">
            <w:pPr>
              <w:spacing w:line="276" w:lineRule="auto"/>
            </w:pPr>
          </w:p>
        </w:tc>
        <w:tc>
          <w:tcPr>
            <w:tcW w:w="1428" w:type="dxa"/>
          </w:tcPr>
          <w:p w:rsidR="00C5480D" w:rsidRDefault="00C5480D" w:rsidP="005B3787">
            <w:pPr>
              <w:spacing w:line="276" w:lineRule="auto"/>
            </w:pPr>
          </w:p>
        </w:tc>
        <w:tc>
          <w:tcPr>
            <w:tcW w:w="968" w:type="dxa"/>
          </w:tcPr>
          <w:p w:rsidR="00C5480D" w:rsidRPr="007F49B4" w:rsidRDefault="00C5480D" w:rsidP="005B3787">
            <w:pPr>
              <w:spacing w:after="120" w:line="276" w:lineRule="auto"/>
              <w:jc w:val="both"/>
              <w:rPr>
                <w:sz w:val="24"/>
                <w:szCs w:val="24"/>
              </w:rPr>
            </w:pPr>
          </w:p>
        </w:tc>
      </w:tr>
      <w:tr w:rsidR="00C5480D" w:rsidRPr="007F49B4" w:rsidTr="00C66FA9">
        <w:trPr>
          <w:trHeight w:val="540"/>
        </w:trPr>
        <w:tc>
          <w:tcPr>
            <w:tcW w:w="554" w:type="dxa"/>
          </w:tcPr>
          <w:p w:rsidR="00C5480D" w:rsidRDefault="00C5480D" w:rsidP="005B3787">
            <w:pPr>
              <w:spacing w:line="276" w:lineRule="auto"/>
            </w:pPr>
          </w:p>
        </w:tc>
        <w:tc>
          <w:tcPr>
            <w:tcW w:w="2710" w:type="dxa"/>
          </w:tcPr>
          <w:p w:rsidR="00C5480D" w:rsidRDefault="00C5480D" w:rsidP="005B3787">
            <w:pPr>
              <w:spacing w:line="276" w:lineRule="auto"/>
            </w:pPr>
          </w:p>
        </w:tc>
        <w:tc>
          <w:tcPr>
            <w:tcW w:w="1003" w:type="dxa"/>
          </w:tcPr>
          <w:p w:rsidR="00C5480D" w:rsidRDefault="00C5480D" w:rsidP="005B3787">
            <w:pPr>
              <w:spacing w:line="276" w:lineRule="auto"/>
            </w:pPr>
          </w:p>
        </w:tc>
        <w:tc>
          <w:tcPr>
            <w:tcW w:w="1147" w:type="dxa"/>
          </w:tcPr>
          <w:p w:rsidR="00C5480D" w:rsidRDefault="00C5480D" w:rsidP="005B3787">
            <w:pPr>
              <w:spacing w:line="276" w:lineRule="auto"/>
            </w:pPr>
          </w:p>
        </w:tc>
        <w:tc>
          <w:tcPr>
            <w:tcW w:w="717" w:type="dxa"/>
          </w:tcPr>
          <w:p w:rsidR="00C5480D" w:rsidRDefault="00C5480D" w:rsidP="005B3787">
            <w:pPr>
              <w:spacing w:line="276" w:lineRule="auto"/>
            </w:pPr>
          </w:p>
        </w:tc>
        <w:tc>
          <w:tcPr>
            <w:tcW w:w="1003" w:type="dxa"/>
          </w:tcPr>
          <w:p w:rsidR="00C5480D" w:rsidRDefault="00C5480D" w:rsidP="005B3787">
            <w:pPr>
              <w:spacing w:line="276" w:lineRule="auto"/>
            </w:pPr>
          </w:p>
        </w:tc>
        <w:tc>
          <w:tcPr>
            <w:tcW w:w="1009" w:type="dxa"/>
          </w:tcPr>
          <w:p w:rsidR="00C5480D" w:rsidRDefault="00C5480D" w:rsidP="005B3787">
            <w:pPr>
              <w:spacing w:line="276" w:lineRule="auto"/>
            </w:pPr>
          </w:p>
        </w:tc>
        <w:tc>
          <w:tcPr>
            <w:tcW w:w="1428" w:type="dxa"/>
          </w:tcPr>
          <w:p w:rsidR="00C5480D" w:rsidRDefault="00C5480D" w:rsidP="005B3787">
            <w:pPr>
              <w:spacing w:line="276" w:lineRule="auto"/>
            </w:pPr>
          </w:p>
        </w:tc>
        <w:tc>
          <w:tcPr>
            <w:tcW w:w="968" w:type="dxa"/>
          </w:tcPr>
          <w:p w:rsidR="00C5480D" w:rsidRPr="007F49B4" w:rsidRDefault="00C5480D" w:rsidP="005B3787">
            <w:pPr>
              <w:spacing w:after="120" w:line="276" w:lineRule="auto"/>
              <w:jc w:val="both"/>
              <w:rPr>
                <w:sz w:val="24"/>
                <w:szCs w:val="24"/>
              </w:rPr>
            </w:pPr>
          </w:p>
        </w:tc>
      </w:tr>
    </w:tbl>
    <w:p w:rsidR="005B3787" w:rsidRDefault="005B3787" w:rsidP="005B3787">
      <w:pPr>
        <w:spacing w:line="276" w:lineRule="auto"/>
        <w:rPr>
          <w:sz w:val="22"/>
          <w:szCs w:val="24"/>
        </w:rPr>
      </w:pPr>
    </w:p>
    <w:tbl>
      <w:tblPr>
        <w:tblStyle w:val="af"/>
        <w:tblW w:w="5000" w:type="pct"/>
        <w:tblLook w:val="04A0"/>
      </w:tblPr>
      <w:tblGrid>
        <w:gridCol w:w="5128"/>
        <w:gridCol w:w="332"/>
        <w:gridCol w:w="2385"/>
        <w:gridCol w:w="331"/>
        <w:gridCol w:w="2245"/>
      </w:tblGrid>
      <w:tr w:rsidR="00C47EC3" w:rsidRPr="00F04525" w:rsidTr="00E87077">
        <w:trPr>
          <w:trHeight w:val="63"/>
        </w:trPr>
        <w:tc>
          <w:tcPr>
            <w:tcW w:w="2460"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jc w:val="right"/>
              <w:rPr>
                <w:sz w:val="32"/>
                <w:szCs w:val="24"/>
              </w:rPr>
            </w:pPr>
            <w:r w:rsidRPr="00F04525">
              <w:rPr>
                <w:sz w:val="32"/>
                <w:szCs w:val="24"/>
              </w:rPr>
              <w:t>/</w:t>
            </w:r>
          </w:p>
        </w:tc>
        <w:tc>
          <w:tcPr>
            <w:tcW w:w="1144" w:type="pct"/>
            <w:tcBorders>
              <w:top w:val="nil"/>
              <w:left w:val="nil"/>
              <w:bottom w:val="single" w:sz="4" w:space="0" w:color="auto"/>
              <w:right w:val="nil"/>
            </w:tcBorders>
          </w:tcPr>
          <w:p w:rsidR="005B3787" w:rsidRDefault="005B3787" w:rsidP="005B3787">
            <w:pPr>
              <w:suppressAutoHyphens/>
              <w:spacing w:line="276" w:lineRule="auto"/>
              <w:jc w:val="right"/>
              <w:rPr>
                <w:sz w:val="32"/>
                <w:szCs w:val="24"/>
              </w:rPr>
            </w:pPr>
          </w:p>
        </w:tc>
        <w:tc>
          <w:tcPr>
            <w:tcW w:w="159" w:type="pct"/>
            <w:tcBorders>
              <w:top w:val="nil"/>
              <w:left w:val="nil"/>
              <w:bottom w:val="nil"/>
              <w:right w:val="nil"/>
            </w:tcBorders>
          </w:tcPr>
          <w:p w:rsidR="005B3787" w:rsidRDefault="00B1172C" w:rsidP="005B3787">
            <w:pPr>
              <w:suppressAutoHyphens/>
              <w:spacing w:line="276" w:lineRule="auto"/>
              <w:rPr>
                <w:sz w:val="32"/>
                <w:szCs w:val="24"/>
              </w:rPr>
            </w:pPr>
            <w:r w:rsidRPr="00F04525">
              <w:rPr>
                <w:sz w:val="32"/>
                <w:szCs w:val="24"/>
              </w:rPr>
              <w:t>/</w:t>
            </w:r>
          </w:p>
        </w:tc>
        <w:tc>
          <w:tcPr>
            <w:tcW w:w="1077" w:type="pct"/>
            <w:tcBorders>
              <w:top w:val="nil"/>
              <w:left w:val="nil"/>
              <w:bottom w:val="single" w:sz="4" w:space="0" w:color="auto"/>
              <w:right w:val="nil"/>
            </w:tcBorders>
          </w:tcPr>
          <w:p w:rsidR="005B3787" w:rsidRDefault="005B3787" w:rsidP="005B3787">
            <w:pPr>
              <w:suppressAutoHyphens/>
              <w:spacing w:line="276" w:lineRule="auto"/>
              <w:rPr>
                <w:sz w:val="32"/>
                <w:szCs w:val="24"/>
              </w:rPr>
            </w:pPr>
          </w:p>
        </w:tc>
      </w:tr>
      <w:tr w:rsidR="00C47EC3" w:rsidRPr="00F04525" w:rsidTr="00E87077">
        <w:tc>
          <w:tcPr>
            <w:tcW w:w="2460"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ФИО экзаменатора-собеседника</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144"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Подпись</w:t>
            </w:r>
          </w:p>
        </w:tc>
        <w:tc>
          <w:tcPr>
            <w:tcW w:w="159" w:type="pct"/>
            <w:tcBorders>
              <w:top w:val="nil"/>
              <w:left w:val="nil"/>
              <w:bottom w:val="nil"/>
              <w:right w:val="nil"/>
            </w:tcBorders>
          </w:tcPr>
          <w:p w:rsidR="005B3787" w:rsidRDefault="005B3787" w:rsidP="005B3787">
            <w:pPr>
              <w:suppressAutoHyphens/>
              <w:spacing w:line="276" w:lineRule="auto"/>
              <w:jc w:val="center"/>
            </w:pPr>
          </w:p>
        </w:tc>
        <w:tc>
          <w:tcPr>
            <w:tcW w:w="1077" w:type="pct"/>
            <w:tcBorders>
              <w:top w:val="single" w:sz="4" w:space="0" w:color="auto"/>
              <w:left w:val="nil"/>
              <w:bottom w:val="nil"/>
              <w:right w:val="nil"/>
            </w:tcBorders>
          </w:tcPr>
          <w:p w:rsidR="005B3787" w:rsidRDefault="00944EF2" w:rsidP="005B3787">
            <w:pPr>
              <w:suppressAutoHyphens/>
              <w:spacing w:line="276" w:lineRule="auto"/>
              <w:jc w:val="center"/>
            </w:pPr>
            <w:r w:rsidRPr="00944EF2">
              <w:rPr>
                <w:b/>
              </w:rPr>
              <w:t>Дата</w:t>
            </w:r>
          </w:p>
        </w:tc>
      </w:tr>
    </w:tbl>
    <w:p w:rsidR="007024E7" w:rsidRPr="00F04525" w:rsidRDefault="007024E7" w:rsidP="005B3787">
      <w:pPr>
        <w:widowControl w:val="0"/>
        <w:spacing w:line="276" w:lineRule="auto"/>
        <w:jc w:val="center"/>
        <w:rPr>
          <w:sz w:val="26"/>
          <w:szCs w:val="26"/>
        </w:rPr>
      </w:pPr>
    </w:p>
    <w:p w:rsidR="007024E7" w:rsidRPr="00F04525" w:rsidRDefault="007024E7" w:rsidP="005B3787">
      <w:pPr>
        <w:spacing w:line="276" w:lineRule="auto"/>
        <w:rPr>
          <w:b/>
          <w:sz w:val="26"/>
          <w:szCs w:val="26"/>
        </w:rPr>
      </w:pPr>
      <w:r w:rsidRPr="00F04525">
        <w:rPr>
          <w:b/>
          <w:sz w:val="26"/>
          <w:szCs w:val="26"/>
        </w:rPr>
        <w:br w:type="page"/>
      </w:r>
    </w:p>
    <w:p w:rsidR="00EA3F89" w:rsidRDefault="00EA3F89" w:rsidP="005B3787">
      <w:pPr>
        <w:spacing w:before="120" w:line="276" w:lineRule="auto"/>
        <w:jc w:val="center"/>
        <w:outlineLvl w:val="0"/>
        <w:sectPr w:rsidR="00EA3F89" w:rsidSect="00C66FA9">
          <w:footerReference w:type="default" r:id="rId20"/>
          <w:pgSz w:w="11906" w:h="16838" w:code="9"/>
          <w:pgMar w:top="1134" w:right="567" w:bottom="964" w:left="1134" w:header="454" w:footer="454" w:gutter="0"/>
          <w:pgNumType w:start="1"/>
          <w:cols w:space="708"/>
          <w:titlePg/>
          <w:docGrid w:linePitch="360"/>
        </w:sectPr>
      </w:pPr>
    </w:p>
    <w:p w:rsidR="00461892" w:rsidRPr="005758F9" w:rsidRDefault="00944EF2" w:rsidP="005B3787">
      <w:pPr>
        <w:pStyle w:val="1"/>
        <w:spacing w:before="0" w:line="276" w:lineRule="auto"/>
        <w:ind w:left="11766"/>
        <w:jc w:val="both"/>
        <w:rPr>
          <w:rFonts w:ascii="Times New Roman" w:hAnsi="Times New Roman" w:cs="Times New Roman"/>
          <w:b w:val="0"/>
          <w:color w:val="auto"/>
          <w:sz w:val="24"/>
          <w:szCs w:val="24"/>
        </w:rPr>
      </w:pPr>
      <w:bookmarkStart w:id="55" w:name="_Toc28009296"/>
      <w:bookmarkStart w:id="56" w:name="_Toc26878822"/>
      <w:bookmarkStart w:id="57" w:name="_Toc528154948"/>
      <w:r w:rsidRPr="00944EF2">
        <w:rPr>
          <w:rFonts w:ascii="Times New Roman" w:hAnsi="Times New Roman"/>
          <w:b w:val="0"/>
          <w:color w:val="auto"/>
          <w:sz w:val="24"/>
        </w:rPr>
        <w:lastRenderedPageBreak/>
        <w:t xml:space="preserve">Приложение </w:t>
      </w:r>
      <w:r w:rsidR="00883978">
        <w:rPr>
          <w:rFonts w:ascii="Times New Roman" w:hAnsi="Times New Roman"/>
          <w:b w:val="0"/>
          <w:color w:val="auto"/>
          <w:sz w:val="24"/>
        </w:rPr>
        <w:t>9</w:t>
      </w:r>
      <w:bookmarkEnd w:id="55"/>
    </w:p>
    <w:p w:rsidR="00461892" w:rsidRDefault="00461892" w:rsidP="005B3787">
      <w:pPr>
        <w:spacing w:line="276" w:lineRule="auto"/>
        <w:ind w:left="11766"/>
        <w:rPr>
          <w:sz w:val="24"/>
          <w:szCs w:val="24"/>
        </w:rPr>
      </w:pPr>
      <w:r>
        <w:rPr>
          <w:sz w:val="24"/>
          <w:szCs w:val="24"/>
        </w:rPr>
        <w:t>к</w:t>
      </w:r>
      <w:r w:rsidRPr="005758F9">
        <w:rPr>
          <w:sz w:val="24"/>
          <w:szCs w:val="24"/>
        </w:rPr>
        <w:t xml:space="preserve"> Рекомендациям</w:t>
      </w:r>
    </w:p>
    <w:p w:rsidR="005B3787" w:rsidRPr="00266489" w:rsidRDefault="00883978" w:rsidP="005B3787">
      <w:pPr>
        <w:spacing w:line="276" w:lineRule="auto"/>
        <w:ind w:firstLine="710"/>
        <w:jc w:val="center"/>
        <w:rPr>
          <w:b/>
          <w:sz w:val="26"/>
          <w:szCs w:val="26"/>
        </w:rPr>
      </w:pPr>
      <w:bookmarkStart w:id="58" w:name="_Toc534897217"/>
      <w:r w:rsidRPr="00266489">
        <w:rPr>
          <w:b/>
          <w:sz w:val="26"/>
          <w:szCs w:val="26"/>
        </w:rPr>
        <w:t>Ф</w:t>
      </w:r>
      <w:r w:rsidR="00944EF2" w:rsidRPr="00266489">
        <w:rPr>
          <w:b/>
          <w:sz w:val="26"/>
          <w:szCs w:val="26"/>
        </w:rPr>
        <w:t xml:space="preserve">орма черновика для </w:t>
      </w:r>
      <w:bookmarkEnd w:id="56"/>
      <w:r w:rsidRPr="00266489">
        <w:rPr>
          <w:b/>
          <w:sz w:val="26"/>
          <w:szCs w:val="26"/>
        </w:rPr>
        <w:t xml:space="preserve">внесения первичной информации по оцениванию ответов участников итогового собеседования  </w:t>
      </w:r>
      <w:r w:rsidR="00944EF2" w:rsidRPr="00266489">
        <w:rPr>
          <w:b/>
          <w:sz w:val="26"/>
          <w:szCs w:val="26"/>
        </w:rPr>
        <w:t>эксперт</w:t>
      </w:r>
      <w:bookmarkEnd w:id="57"/>
      <w:bookmarkEnd w:id="58"/>
      <w:r w:rsidR="00266489">
        <w:rPr>
          <w:b/>
          <w:sz w:val="26"/>
          <w:szCs w:val="26"/>
        </w:rPr>
        <w:t>ами</w:t>
      </w:r>
    </w:p>
    <w:tbl>
      <w:tblPr>
        <w:tblW w:w="4898" w:type="pct"/>
        <w:tblInd w:w="-3" w:type="dxa"/>
        <w:tblLayout w:type="fixed"/>
        <w:tblLook w:val="04A0"/>
      </w:tblPr>
      <w:tblGrid>
        <w:gridCol w:w="1403"/>
        <w:gridCol w:w="2332"/>
        <w:gridCol w:w="469"/>
        <w:gridCol w:w="1949"/>
        <w:gridCol w:w="8498"/>
      </w:tblGrid>
      <w:tr w:rsidR="00F04525" w:rsidRPr="00F04525" w:rsidTr="00D450FF">
        <w:trPr>
          <w:trHeight w:val="614"/>
        </w:trPr>
        <w:tc>
          <w:tcPr>
            <w:tcW w:w="479" w:type="pct"/>
            <w:tcBorders>
              <w:top w:val="nil"/>
              <w:left w:val="nil"/>
              <w:bottom w:val="nil"/>
              <w:right w:val="nil"/>
            </w:tcBorders>
            <w:shd w:val="clear" w:color="auto" w:fill="auto"/>
            <w:noWrap/>
            <w:vAlign w:val="center"/>
            <w:hideMark/>
          </w:tcPr>
          <w:p w:rsidR="00B1172C" w:rsidRPr="00F04525" w:rsidRDefault="00B1172C" w:rsidP="005B3787">
            <w:pPr>
              <w:spacing w:line="276" w:lineRule="auto"/>
              <w:rPr>
                <w:rFonts w:eastAsia="Times New Roman"/>
                <w:b/>
              </w:rPr>
            </w:pPr>
            <w:r w:rsidRPr="00F04525">
              <w:rPr>
                <w:rFonts w:eastAsia="Times New Roman"/>
                <w:b/>
              </w:rPr>
              <w:t>Номер аудитории</w:t>
            </w: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b/>
              </w:rPr>
            </w:pPr>
            <w:r w:rsidRPr="00F04525">
              <w:rPr>
                <w:rFonts w:eastAsia="Times New Roman"/>
                <w:b/>
              </w:rPr>
              <w:t> </w:t>
            </w:r>
          </w:p>
        </w:tc>
        <w:tc>
          <w:tcPr>
            <w:tcW w:w="160" w:type="pct"/>
            <w:tcBorders>
              <w:top w:val="nil"/>
              <w:left w:val="single" w:sz="4" w:space="0" w:color="auto"/>
              <w:bottom w:val="nil"/>
              <w:right w:val="nil"/>
            </w:tcBorders>
            <w:shd w:val="clear" w:color="auto" w:fill="auto"/>
            <w:noWrap/>
            <w:vAlign w:val="bottom"/>
            <w:hideMark/>
          </w:tcPr>
          <w:p w:rsidR="00B1172C" w:rsidRPr="00F04525" w:rsidRDefault="00B1172C" w:rsidP="005B3787">
            <w:pPr>
              <w:spacing w:line="276" w:lineRule="auto"/>
              <w:rPr>
                <w:rFonts w:eastAsia="Times New Roman"/>
                <w:b/>
              </w:rPr>
            </w:pPr>
          </w:p>
        </w:tc>
        <w:tc>
          <w:tcPr>
            <w:tcW w:w="6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3787" w:rsidRDefault="00B1172C" w:rsidP="005B3787">
            <w:pPr>
              <w:spacing w:line="276" w:lineRule="auto"/>
              <w:rPr>
                <w:rFonts w:eastAsia="Times New Roman"/>
                <w:b/>
                <w:bCs/>
                <w:color w:val="365F91" w:themeColor="accent1" w:themeShade="BF"/>
              </w:rPr>
            </w:pPr>
            <w:r w:rsidRPr="00F04525">
              <w:rPr>
                <w:rFonts w:eastAsia="Times New Roman"/>
                <w:b/>
              </w:rPr>
              <w:t>ФИО эксперта</w:t>
            </w:r>
          </w:p>
        </w:tc>
        <w:tc>
          <w:tcPr>
            <w:tcW w:w="2900" w:type="pct"/>
            <w:tcBorders>
              <w:top w:val="single" w:sz="4" w:space="0" w:color="auto"/>
              <w:left w:val="nil"/>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bl>
    <w:p w:rsidR="00D450FF" w:rsidRDefault="00D450FF"/>
    <w:tbl>
      <w:tblPr>
        <w:tblW w:w="4878" w:type="pct"/>
        <w:tblInd w:w="-34" w:type="dxa"/>
        <w:tblLayout w:type="fixed"/>
        <w:tblLook w:val="04A0"/>
      </w:tblPr>
      <w:tblGrid>
        <w:gridCol w:w="500"/>
        <w:gridCol w:w="1297"/>
        <w:gridCol w:w="1687"/>
        <w:gridCol w:w="598"/>
        <w:gridCol w:w="674"/>
        <w:gridCol w:w="423"/>
        <w:gridCol w:w="423"/>
        <w:gridCol w:w="423"/>
        <w:gridCol w:w="449"/>
        <w:gridCol w:w="444"/>
        <w:gridCol w:w="423"/>
        <w:gridCol w:w="423"/>
        <w:gridCol w:w="683"/>
        <w:gridCol w:w="420"/>
        <w:gridCol w:w="446"/>
        <w:gridCol w:w="426"/>
        <w:gridCol w:w="604"/>
        <w:gridCol w:w="636"/>
        <w:gridCol w:w="446"/>
        <w:gridCol w:w="420"/>
        <w:gridCol w:w="423"/>
        <w:gridCol w:w="572"/>
        <w:gridCol w:w="934"/>
        <w:gridCol w:w="817"/>
      </w:tblGrid>
      <w:tr w:rsidR="00481027" w:rsidRPr="00F04525" w:rsidTr="00D450FF">
        <w:trPr>
          <w:trHeight w:val="879"/>
        </w:trPr>
        <w:tc>
          <w:tcPr>
            <w:tcW w:w="171"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w:t>
            </w:r>
          </w:p>
        </w:tc>
        <w:tc>
          <w:tcPr>
            <w:tcW w:w="444"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Номер КИМ</w:t>
            </w:r>
          </w:p>
          <w:p w:rsidR="00B1172C" w:rsidRPr="00F04525" w:rsidRDefault="00B1172C" w:rsidP="005B3787">
            <w:pPr>
              <w:spacing w:line="276" w:lineRule="auto"/>
              <w:jc w:val="center"/>
              <w:rPr>
                <w:rFonts w:eastAsia="Times New Roman"/>
                <w:b/>
                <w:bCs/>
              </w:rPr>
            </w:pPr>
            <w:r w:rsidRPr="00F04525">
              <w:rPr>
                <w:rFonts w:eastAsia="Times New Roman"/>
                <w:b/>
                <w:bCs/>
              </w:rPr>
              <w:t>(7 цифр)</w:t>
            </w:r>
          </w:p>
        </w:tc>
        <w:tc>
          <w:tcPr>
            <w:tcW w:w="578" w:type="pct"/>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Фамилия И.О.</w:t>
            </w:r>
          </w:p>
        </w:tc>
        <w:tc>
          <w:tcPr>
            <w:tcW w:w="436"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1. Чтение вслух</w:t>
            </w:r>
          </w:p>
        </w:tc>
        <w:tc>
          <w:tcPr>
            <w:tcW w:w="589"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B1172C" w:rsidP="00D450FF">
            <w:pPr>
              <w:spacing w:line="276" w:lineRule="auto"/>
              <w:jc w:val="center"/>
              <w:rPr>
                <w:rFonts w:eastAsia="Times New Roman"/>
                <w:b/>
                <w:bCs/>
              </w:rPr>
            </w:pPr>
            <w:r w:rsidRPr="00F04525">
              <w:rPr>
                <w:rFonts w:eastAsia="Times New Roman"/>
                <w:b/>
                <w:bCs/>
              </w:rPr>
              <w:t xml:space="preserve">Задание 2. </w:t>
            </w:r>
            <w:r w:rsidR="00D450FF" w:rsidRPr="00D450FF">
              <w:rPr>
                <w:rFonts w:eastAsia="Times New Roman"/>
                <w:b/>
                <w:bCs/>
              </w:rPr>
              <w:t>Пересказ</w:t>
            </w:r>
          </w:p>
          <w:p w:rsidR="00D450FF" w:rsidRPr="00D450FF" w:rsidRDefault="00D450FF" w:rsidP="00D450FF">
            <w:pPr>
              <w:spacing w:line="276" w:lineRule="auto"/>
              <w:jc w:val="center"/>
              <w:rPr>
                <w:rFonts w:eastAsia="Times New Roman"/>
                <w:b/>
                <w:bCs/>
              </w:rPr>
            </w:pPr>
            <w:r w:rsidRPr="00D450FF">
              <w:rPr>
                <w:rFonts w:eastAsia="Times New Roman"/>
                <w:b/>
                <w:bCs/>
              </w:rPr>
              <w:t>текста с включением</w:t>
            </w:r>
          </w:p>
          <w:p w:rsidR="00D450FF" w:rsidRPr="00D450FF" w:rsidRDefault="00D450FF" w:rsidP="00D450FF">
            <w:pPr>
              <w:spacing w:line="276" w:lineRule="auto"/>
              <w:jc w:val="center"/>
              <w:rPr>
                <w:rFonts w:eastAsia="Times New Roman"/>
                <w:b/>
                <w:bCs/>
              </w:rPr>
            </w:pPr>
            <w:r w:rsidRPr="00D450FF">
              <w:rPr>
                <w:rFonts w:eastAsia="Times New Roman"/>
                <w:b/>
                <w:bCs/>
              </w:rPr>
              <w:t>приведенного</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высказывания</w:t>
            </w:r>
          </w:p>
        </w:tc>
        <w:tc>
          <w:tcPr>
            <w:tcW w:w="676"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Правильность речи</w:t>
            </w:r>
          </w:p>
          <w:p w:rsidR="00B1172C" w:rsidRPr="00F04525" w:rsidRDefault="00D450FF" w:rsidP="00D450FF">
            <w:pPr>
              <w:spacing w:line="276" w:lineRule="auto"/>
              <w:jc w:val="center"/>
              <w:rPr>
                <w:rFonts w:eastAsia="Times New Roman"/>
                <w:b/>
                <w:bCs/>
              </w:rPr>
            </w:pPr>
            <w:r w:rsidRPr="00D450FF">
              <w:rPr>
                <w:rFonts w:eastAsia="Times New Roman"/>
                <w:b/>
                <w:bCs/>
              </w:rPr>
              <w:t>(задание 1 и 2) (Р1)</w:t>
            </w:r>
          </w:p>
        </w:tc>
        <w:tc>
          <w:tcPr>
            <w:tcW w:w="443" w:type="pct"/>
            <w:gridSpan w:val="3"/>
            <w:tcBorders>
              <w:top w:val="single" w:sz="12" w:space="0" w:color="auto"/>
              <w:left w:val="single" w:sz="12" w:space="0" w:color="auto"/>
              <w:bottom w:val="single" w:sz="4" w:space="0" w:color="auto"/>
              <w:right w:val="single" w:sz="12" w:space="0" w:color="auto"/>
            </w:tcBorders>
            <w:shd w:val="clear" w:color="auto" w:fill="auto"/>
            <w:vAlign w:val="center"/>
            <w:hideMark/>
          </w:tcPr>
          <w:p w:rsidR="00D450FF" w:rsidRPr="00D450FF" w:rsidRDefault="00D450FF" w:rsidP="00D450FF">
            <w:pPr>
              <w:spacing w:line="276" w:lineRule="auto"/>
              <w:jc w:val="center"/>
              <w:rPr>
                <w:rFonts w:eastAsia="Times New Roman"/>
                <w:b/>
                <w:bCs/>
              </w:rPr>
            </w:pPr>
            <w:r w:rsidRPr="00D450FF">
              <w:rPr>
                <w:rFonts w:eastAsia="Times New Roman"/>
                <w:b/>
                <w:bCs/>
              </w:rPr>
              <w:t>Задание 3.</w:t>
            </w:r>
          </w:p>
          <w:p w:rsidR="00D450FF" w:rsidRPr="00D450FF" w:rsidRDefault="00D450FF" w:rsidP="00D450FF">
            <w:pPr>
              <w:spacing w:line="276" w:lineRule="auto"/>
              <w:jc w:val="center"/>
              <w:rPr>
                <w:rFonts w:eastAsia="Times New Roman"/>
                <w:b/>
                <w:bCs/>
              </w:rPr>
            </w:pPr>
            <w:r w:rsidRPr="00D450FF">
              <w:rPr>
                <w:rFonts w:eastAsia="Times New Roman"/>
                <w:b/>
                <w:bCs/>
              </w:rPr>
              <w:t>Монологическое</w:t>
            </w:r>
          </w:p>
          <w:p w:rsidR="00B1172C" w:rsidRPr="00F04525" w:rsidRDefault="00D450FF" w:rsidP="00D450FF">
            <w:pPr>
              <w:spacing w:line="276" w:lineRule="auto"/>
              <w:jc w:val="center"/>
              <w:rPr>
                <w:rFonts w:eastAsia="Times New Roman"/>
                <w:b/>
                <w:bCs/>
              </w:rPr>
            </w:pPr>
            <w:r w:rsidRPr="00D450FF">
              <w:rPr>
                <w:rFonts w:eastAsia="Times New Roman"/>
                <w:b/>
                <w:bCs/>
              </w:rPr>
              <w:t>высказывание</w:t>
            </w:r>
          </w:p>
        </w:tc>
        <w:tc>
          <w:tcPr>
            <w:tcW w:w="425" w:type="pct"/>
            <w:gridSpan w:val="2"/>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Задание 4. Диалог</w:t>
            </w:r>
          </w:p>
        </w:tc>
        <w:tc>
          <w:tcPr>
            <w:tcW w:w="638" w:type="pct"/>
            <w:gridSpan w:val="4"/>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D450FF" w:rsidP="005B3787">
            <w:pPr>
              <w:spacing w:line="276" w:lineRule="auto"/>
              <w:jc w:val="center"/>
              <w:rPr>
                <w:rFonts w:eastAsia="Times New Roman"/>
                <w:b/>
                <w:bCs/>
              </w:rPr>
            </w:pPr>
            <w:r>
              <w:rPr>
                <w:rFonts w:eastAsia="Times New Roman"/>
                <w:b/>
                <w:bCs/>
              </w:rPr>
              <w:t>Правильность</w:t>
            </w:r>
            <w:r w:rsidRPr="00F04525">
              <w:rPr>
                <w:rFonts w:eastAsia="Times New Roman"/>
                <w:b/>
                <w:bCs/>
              </w:rPr>
              <w:t xml:space="preserve"> </w:t>
            </w:r>
            <w:r w:rsidR="00B1172C" w:rsidRPr="00F04525">
              <w:rPr>
                <w:rFonts w:eastAsia="Times New Roman"/>
                <w:b/>
                <w:bCs/>
              </w:rPr>
              <w:t>речи (задания 3 и 4)</w:t>
            </w:r>
          </w:p>
        </w:tc>
        <w:tc>
          <w:tcPr>
            <w:tcW w:w="320"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Общее кол-во баллов</w:t>
            </w:r>
          </w:p>
        </w:tc>
        <w:tc>
          <w:tcPr>
            <w:tcW w:w="281" w:type="pct"/>
            <w:vMerge w:val="restart"/>
            <w:tcBorders>
              <w:top w:val="single" w:sz="12" w:space="0" w:color="auto"/>
              <w:left w:val="single" w:sz="12" w:space="0" w:color="auto"/>
              <w:bottom w:val="single" w:sz="4" w:space="0" w:color="auto"/>
              <w:right w:val="single" w:sz="12" w:space="0" w:color="auto"/>
            </w:tcBorders>
            <w:shd w:val="clear" w:color="auto" w:fill="auto"/>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Отметка о зачете</w:t>
            </w:r>
          </w:p>
        </w:tc>
      </w:tr>
      <w:tr w:rsidR="00F06642" w:rsidRPr="00F04525" w:rsidTr="00D450FF">
        <w:trPr>
          <w:trHeight w:val="864"/>
        </w:trPr>
        <w:tc>
          <w:tcPr>
            <w:tcW w:w="171"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444"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578" w:type="pct"/>
            <w:vMerge/>
            <w:tcBorders>
              <w:top w:val="single" w:sz="8" w:space="0" w:color="auto"/>
              <w:left w:val="single" w:sz="12" w:space="0" w:color="auto"/>
              <w:bottom w:val="single" w:sz="12"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0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ИЧ</w:t>
            </w:r>
          </w:p>
        </w:tc>
        <w:tc>
          <w:tcPr>
            <w:tcW w:w="231"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ТЧ</w:t>
            </w:r>
          </w:p>
        </w:tc>
        <w:tc>
          <w:tcPr>
            <w:tcW w:w="145"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П1</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П2</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П3</w:t>
            </w:r>
          </w:p>
        </w:tc>
        <w:tc>
          <w:tcPr>
            <w:tcW w:w="15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П4</w:t>
            </w:r>
          </w:p>
        </w:tc>
        <w:tc>
          <w:tcPr>
            <w:tcW w:w="152"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234"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Иск</w:t>
            </w:r>
          </w:p>
        </w:tc>
        <w:tc>
          <w:tcPr>
            <w:tcW w:w="144"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М1</w:t>
            </w:r>
          </w:p>
        </w:tc>
        <w:tc>
          <w:tcPr>
            <w:tcW w:w="153"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М2</w:t>
            </w:r>
          </w:p>
        </w:tc>
        <w:tc>
          <w:tcPr>
            <w:tcW w:w="14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М3</w:t>
            </w:r>
          </w:p>
        </w:tc>
        <w:tc>
          <w:tcPr>
            <w:tcW w:w="207"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Д1</w:t>
            </w:r>
          </w:p>
        </w:tc>
        <w:tc>
          <w:tcPr>
            <w:tcW w:w="217"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Д2</w:t>
            </w:r>
          </w:p>
        </w:tc>
        <w:tc>
          <w:tcPr>
            <w:tcW w:w="153" w:type="pct"/>
            <w:tcBorders>
              <w:top w:val="nil"/>
              <w:left w:val="single" w:sz="12" w:space="0" w:color="auto"/>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Г</w:t>
            </w:r>
          </w:p>
        </w:tc>
        <w:tc>
          <w:tcPr>
            <w:tcW w:w="144"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О</w:t>
            </w:r>
          </w:p>
        </w:tc>
        <w:tc>
          <w:tcPr>
            <w:tcW w:w="145" w:type="pct"/>
            <w:tcBorders>
              <w:top w:val="nil"/>
              <w:left w:val="nil"/>
              <w:bottom w:val="single" w:sz="4" w:space="0" w:color="auto"/>
              <w:right w:val="single" w:sz="4"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w:t>
            </w:r>
          </w:p>
        </w:tc>
        <w:tc>
          <w:tcPr>
            <w:tcW w:w="196" w:type="pct"/>
            <w:tcBorders>
              <w:top w:val="nil"/>
              <w:left w:val="nil"/>
              <w:bottom w:val="single" w:sz="4" w:space="0" w:color="auto"/>
              <w:right w:val="single" w:sz="12" w:space="0" w:color="auto"/>
            </w:tcBorders>
            <w:shd w:val="clear" w:color="auto" w:fill="auto"/>
            <w:noWrap/>
            <w:vAlign w:val="center"/>
            <w:hideMark/>
          </w:tcPr>
          <w:p w:rsidR="00B1172C" w:rsidRPr="00F04525" w:rsidRDefault="00B1172C" w:rsidP="005B3787">
            <w:pPr>
              <w:spacing w:line="276" w:lineRule="auto"/>
              <w:jc w:val="center"/>
              <w:rPr>
                <w:rFonts w:eastAsia="Times New Roman"/>
                <w:b/>
                <w:bCs/>
              </w:rPr>
            </w:pPr>
            <w:r w:rsidRPr="00F04525">
              <w:rPr>
                <w:rFonts w:eastAsia="Times New Roman"/>
                <w:b/>
                <w:bCs/>
              </w:rPr>
              <w:t>РО</w:t>
            </w:r>
          </w:p>
        </w:tc>
        <w:tc>
          <w:tcPr>
            <w:tcW w:w="320"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c>
          <w:tcPr>
            <w:tcW w:w="281" w:type="pct"/>
            <w:vMerge/>
            <w:tcBorders>
              <w:top w:val="single" w:sz="8" w:space="0" w:color="auto"/>
              <w:left w:val="single" w:sz="12" w:space="0" w:color="auto"/>
              <w:bottom w:val="single" w:sz="4" w:space="0" w:color="auto"/>
              <w:right w:val="single" w:sz="12" w:space="0" w:color="auto"/>
            </w:tcBorders>
            <w:vAlign w:val="center"/>
            <w:hideMark/>
          </w:tcPr>
          <w:p w:rsidR="00B1172C" w:rsidRPr="00F04525" w:rsidRDefault="00B1172C" w:rsidP="005B3787">
            <w:pPr>
              <w:spacing w:line="276" w:lineRule="auto"/>
              <w:rPr>
                <w:rFonts w:eastAsia="Times New Roman"/>
                <w:b/>
                <w:bCs/>
              </w:rPr>
            </w:pPr>
          </w:p>
        </w:tc>
      </w:tr>
      <w:tr w:rsidR="00F06642" w:rsidRPr="00F04525" w:rsidTr="00D450FF">
        <w:trPr>
          <w:trHeight w:val="521"/>
        </w:trPr>
        <w:tc>
          <w:tcPr>
            <w:tcW w:w="17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p>
        </w:tc>
        <w:tc>
          <w:tcPr>
            <w:tcW w:w="444"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578"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1"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2"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34"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07"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17"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53"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4"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45"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196"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320"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c>
          <w:tcPr>
            <w:tcW w:w="281" w:type="pct"/>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B1172C" w:rsidRPr="00F04525" w:rsidRDefault="00B1172C" w:rsidP="005B3787">
            <w:pPr>
              <w:spacing w:line="276" w:lineRule="auto"/>
              <w:rPr>
                <w:rFonts w:eastAsia="Times New Roman"/>
              </w:rPr>
            </w:pPr>
            <w:r w:rsidRPr="00F04525">
              <w:rPr>
                <w:rFonts w:eastAsia="Times New Roman"/>
              </w:rPr>
              <w:t> </w:t>
            </w:r>
          </w:p>
        </w:tc>
      </w:tr>
      <w:tr w:rsidR="00F06642" w:rsidRPr="00F04525" w:rsidTr="00D450FF">
        <w:trPr>
          <w:trHeight w:val="51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jc w:val="center"/>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0"/>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9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2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60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535"/>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F06642"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B1172C" w:rsidRPr="00F04525" w:rsidRDefault="00B1172C"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r w:rsidR="00C5480D" w:rsidRPr="00F04525" w:rsidTr="00D450FF">
        <w:trPr>
          <w:trHeight w:val="477"/>
        </w:trPr>
        <w:tc>
          <w:tcPr>
            <w:tcW w:w="17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444"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578"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1"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2"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34"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07"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17"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53" w:type="pct"/>
            <w:tcBorders>
              <w:top w:val="single" w:sz="4" w:space="0" w:color="auto"/>
              <w:left w:val="single" w:sz="12"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196" w:type="pct"/>
            <w:tcBorders>
              <w:top w:val="single" w:sz="4" w:space="0" w:color="auto"/>
              <w:left w:val="single" w:sz="4"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320"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c>
          <w:tcPr>
            <w:tcW w:w="281" w:type="pct"/>
            <w:tcBorders>
              <w:top w:val="single" w:sz="4" w:space="0" w:color="auto"/>
              <w:left w:val="single" w:sz="12" w:space="0" w:color="auto"/>
              <w:bottom w:val="single" w:sz="4" w:space="0" w:color="auto"/>
              <w:right w:val="single" w:sz="12" w:space="0" w:color="auto"/>
            </w:tcBorders>
            <w:shd w:val="clear" w:color="auto" w:fill="auto"/>
            <w:noWrap/>
            <w:vAlign w:val="bottom"/>
          </w:tcPr>
          <w:p w:rsidR="00C5480D" w:rsidRPr="00F04525" w:rsidRDefault="00C5480D" w:rsidP="005B3787">
            <w:pPr>
              <w:spacing w:line="276" w:lineRule="auto"/>
              <w:rPr>
                <w:rFonts w:eastAsia="Times New Roman"/>
              </w:rPr>
            </w:pPr>
          </w:p>
        </w:tc>
      </w:tr>
    </w:tbl>
    <w:p w:rsidR="00B1172C" w:rsidRDefault="00B1172C" w:rsidP="005B3787">
      <w:pPr>
        <w:spacing w:line="276" w:lineRule="auto"/>
        <w:jc w:val="center"/>
        <w:rPr>
          <w:szCs w:val="26"/>
        </w:rPr>
      </w:pPr>
    </w:p>
    <w:p w:rsidR="00481027" w:rsidRDefault="00481027" w:rsidP="005B3787">
      <w:pPr>
        <w:spacing w:line="276" w:lineRule="auto"/>
        <w:jc w:val="center"/>
        <w:rPr>
          <w:szCs w:val="26"/>
        </w:rPr>
      </w:pPr>
    </w:p>
    <w:p w:rsidR="00481027" w:rsidRPr="00F04525" w:rsidRDefault="00D64806" w:rsidP="005B3787">
      <w:pPr>
        <w:spacing w:line="276" w:lineRule="auto"/>
        <w:jc w:val="center"/>
        <w:rPr>
          <w:szCs w:val="26"/>
        </w:rPr>
        <w:sectPr w:rsidR="00481027" w:rsidRPr="00F04525" w:rsidSect="00C66FA9">
          <w:pgSz w:w="16838" w:h="11906" w:orient="landscape" w:code="9"/>
          <w:pgMar w:top="1134" w:right="1134" w:bottom="567" w:left="964" w:header="454" w:footer="454" w:gutter="0"/>
          <w:pgNumType w:start="1"/>
          <w:cols w:space="708"/>
          <w:titlePg/>
          <w:docGrid w:linePitch="360"/>
        </w:sectPr>
      </w:pPr>
      <w:r>
        <w:rPr>
          <w:szCs w:val="26"/>
        </w:rPr>
        <w:t>38</w:t>
      </w:r>
    </w:p>
    <w:p w:rsidR="00461892" w:rsidRPr="00266489" w:rsidRDefault="007024E7" w:rsidP="00266489">
      <w:pPr>
        <w:spacing w:line="276" w:lineRule="auto"/>
        <w:ind w:left="7371"/>
        <w:rPr>
          <w:sz w:val="24"/>
          <w:szCs w:val="24"/>
        </w:rPr>
      </w:pPr>
      <w:r w:rsidRPr="00266489">
        <w:rPr>
          <w:szCs w:val="26"/>
        </w:rPr>
        <w:lastRenderedPageBreak/>
        <w:t xml:space="preserve"> </w:t>
      </w:r>
      <w:bookmarkStart w:id="59" w:name="_Toc26878823"/>
      <w:r w:rsidR="00944EF2" w:rsidRPr="00266489">
        <w:rPr>
          <w:sz w:val="24"/>
        </w:rPr>
        <w:t xml:space="preserve">Приложение </w:t>
      </w:r>
      <w:r w:rsidR="00883978" w:rsidRPr="00266489">
        <w:rPr>
          <w:sz w:val="24"/>
        </w:rPr>
        <w:t>10</w:t>
      </w:r>
    </w:p>
    <w:p w:rsidR="00461892" w:rsidRDefault="00461892" w:rsidP="005B3787">
      <w:pPr>
        <w:spacing w:line="276" w:lineRule="auto"/>
        <w:ind w:left="7371"/>
        <w:rPr>
          <w:sz w:val="24"/>
          <w:szCs w:val="24"/>
        </w:rPr>
      </w:pPr>
      <w:r>
        <w:rPr>
          <w:sz w:val="24"/>
          <w:szCs w:val="24"/>
        </w:rPr>
        <w:t>к</w:t>
      </w:r>
      <w:r w:rsidRPr="005758F9">
        <w:rPr>
          <w:sz w:val="24"/>
          <w:szCs w:val="24"/>
        </w:rPr>
        <w:t xml:space="preserve"> Рекомендациям</w:t>
      </w:r>
    </w:p>
    <w:p w:rsidR="00B1172C" w:rsidRPr="00881AEC" w:rsidRDefault="008142B2" w:rsidP="005B3787">
      <w:pPr>
        <w:spacing w:line="276" w:lineRule="auto"/>
        <w:jc w:val="center"/>
        <w:rPr>
          <w:b/>
          <w:sz w:val="24"/>
          <w:szCs w:val="24"/>
        </w:rPr>
      </w:pPr>
      <w:r w:rsidRPr="00881AEC">
        <w:rPr>
          <w:b/>
          <w:sz w:val="24"/>
          <w:szCs w:val="24"/>
        </w:rPr>
        <w:t xml:space="preserve"> </w:t>
      </w:r>
      <w:r w:rsidRPr="00881AEC">
        <w:rPr>
          <w:rFonts w:eastAsia="Times New Roman"/>
          <w:b/>
          <w:bCs/>
          <w:sz w:val="24"/>
          <w:szCs w:val="24"/>
        </w:rPr>
        <w:t>Бланк итогового собеседования</w:t>
      </w:r>
      <w:r w:rsidRPr="00881AEC">
        <w:rPr>
          <w:b/>
          <w:sz w:val="24"/>
          <w:szCs w:val="24"/>
        </w:rPr>
        <w:t xml:space="preserve"> </w:t>
      </w:r>
    </w:p>
    <w:p w:rsidR="00481027" w:rsidRDefault="00B1172C" w:rsidP="005B3787">
      <w:pPr>
        <w:tabs>
          <w:tab w:val="left" w:pos="3123"/>
        </w:tabs>
        <w:spacing w:line="276" w:lineRule="auto"/>
        <w:rPr>
          <w:szCs w:val="26"/>
        </w:rPr>
      </w:pPr>
      <w:r w:rsidRPr="00F04525">
        <w:rPr>
          <w:szCs w:val="26"/>
        </w:rPr>
        <w:tab/>
      </w:r>
      <w:bookmarkStart w:id="60" w:name="_GoBack"/>
      <w:r w:rsidR="005B3787">
        <w:rPr>
          <w:noProof/>
          <w:szCs w:val="26"/>
        </w:rPr>
        <w:drawing>
          <wp:inline distT="0" distB="0" distL="0" distR="0">
            <wp:extent cx="6030191" cy="8522929"/>
            <wp:effectExtent l="38100" t="19050" r="27709" b="11471"/>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tretch>
                      <a:fillRect/>
                    </a:stretch>
                  </pic:blipFill>
                  <pic:spPr bwMode="auto">
                    <a:xfrm>
                      <a:off x="0" y="0"/>
                      <a:ext cx="6028228" cy="8520154"/>
                    </a:xfrm>
                    <a:prstGeom prst="rect">
                      <a:avLst/>
                    </a:prstGeom>
                    <a:noFill/>
                    <a:ln w="3175">
                      <a:solidFill>
                        <a:schemeClr val="tx1"/>
                      </a:solidFill>
                      <a:miter lim="800000"/>
                      <a:headEnd/>
                      <a:tailEnd/>
                    </a:ln>
                  </pic:spPr>
                </pic:pic>
              </a:graphicData>
            </a:graphic>
          </wp:inline>
        </w:drawing>
      </w:r>
      <w:bookmarkEnd w:id="60"/>
    </w:p>
    <w:p w:rsidR="00740B37" w:rsidRDefault="00D64806" w:rsidP="00D64806">
      <w:pPr>
        <w:tabs>
          <w:tab w:val="left" w:pos="3123"/>
        </w:tabs>
        <w:spacing w:line="276" w:lineRule="auto"/>
        <w:jc w:val="center"/>
        <w:rPr>
          <w:szCs w:val="26"/>
        </w:rPr>
      </w:pPr>
      <w:r>
        <w:rPr>
          <w:szCs w:val="26"/>
        </w:rPr>
        <w:lastRenderedPageBreak/>
        <w:t>39</w:t>
      </w:r>
    </w:p>
    <w:p w:rsidR="00740B37" w:rsidRPr="005758F9" w:rsidRDefault="00740B37" w:rsidP="005B3787">
      <w:pPr>
        <w:pStyle w:val="1"/>
        <w:spacing w:before="0" w:line="276" w:lineRule="auto"/>
        <w:ind w:left="7371"/>
        <w:jc w:val="both"/>
        <w:rPr>
          <w:rFonts w:ascii="Times New Roman" w:hAnsi="Times New Roman" w:cs="Times New Roman"/>
          <w:b w:val="0"/>
          <w:color w:val="auto"/>
          <w:sz w:val="24"/>
          <w:szCs w:val="24"/>
        </w:rPr>
      </w:pPr>
      <w:bookmarkStart w:id="61" w:name="_Toc28009297"/>
      <w:r w:rsidRPr="00250CBA">
        <w:rPr>
          <w:rFonts w:ascii="Times New Roman" w:hAnsi="Times New Roman"/>
          <w:b w:val="0"/>
          <w:color w:val="auto"/>
          <w:sz w:val="24"/>
        </w:rPr>
        <w:t>Приложение 1</w:t>
      </w:r>
      <w:r w:rsidR="00C6132A">
        <w:rPr>
          <w:rFonts w:ascii="Times New Roman" w:hAnsi="Times New Roman"/>
          <w:b w:val="0"/>
          <w:color w:val="auto"/>
          <w:sz w:val="24"/>
        </w:rPr>
        <w:t>1</w:t>
      </w:r>
      <w:bookmarkEnd w:id="61"/>
    </w:p>
    <w:p w:rsidR="00740B37" w:rsidRDefault="00740B37" w:rsidP="005B3787">
      <w:pPr>
        <w:spacing w:line="276" w:lineRule="auto"/>
        <w:ind w:left="7371"/>
        <w:rPr>
          <w:sz w:val="24"/>
          <w:szCs w:val="24"/>
        </w:rPr>
      </w:pPr>
      <w:r>
        <w:rPr>
          <w:sz w:val="24"/>
          <w:szCs w:val="24"/>
        </w:rPr>
        <w:t>к</w:t>
      </w:r>
      <w:r w:rsidRPr="005758F9">
        <w:rPr>
          <w:sz w:val="24"/>
          <w:szCs w:val="24"/>
        </w:rPr>
        <w:t xml:space="preserve"> Рекомендациям</w:t>
      </w:r>
    </w:p>
    <w:p w:rsidR="00740B37" w:rsidRDefault="00740B37" w:rsidP="005B3787">
      <w:pPr>
        <w:pStyle w:val="1"/>
        <w:spacing w:before="0" w:line="276" w:lineRule="auto"/>
        <w:jc w:val="center"/>
        <w:rPr>
          <w:rFonts w:ascii="Times New Roman" w:hAnsi="Times New Roman" w:cs="Times New Roman"/>
          <w:bCs w:val="0"/>
          <w:color w:val="auto"/>
          <w:szCs w:val="26"/>
        </w:rPr>
      </w:pPr>
    </w:p>
    <w:p w:rsidR="005B3787" w:rsidRDefault="00944EF2" w:rsidP="005B3787">
      <w:pPr>
        <w:spacing w:line="276" w:lineRule="auto"/>
        <w:jc w:val="center"/>
        <w:rPr>
          <w:bCs/>
          <w:sz w:val="24"/>
          <w:szCs w:val="24"/>
        </w:rPr>
      </w:pPr>
      <w:r w:rsidRPr="00944EF2">
        <w:rPr>
          <w:b/>
          <w:sz w:val="24"/>
          <w:szCs w:val="24"/>
        </w:rPr>
        <w:t xml:space="preserve"> </w:t>
      </w:r>
      <w:bookmarkStart w:id="62" w:name="_Toc534897220"/>
      <w:r w:rsidRPr="00944EF2">
        <w:rPr>
          <w:b/>
          <w:sz w:val="24"/>
          <w:szCs w:val="24"/>
        </w:rPr>
        <w:t>Образец заявления на участие в итоговом собеседовании по русскому языку</w:t>
      </w:r>
      <w:bookmarkEnd w:id="59"/>
      <w:bookmarkEnd w:id="62"/>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40B37" w:rsidRPr="00F04525" w:rsidTr="001D02DE">
        <w:trPr>
          <w:gridAfter w:val="1"/>
          <w:wAfter w:w="157" w:type="dxa"/>
          <w:cantSplit/>
          <w:trHeight w:val="1047"/>
        </w:trPr>
        <w:tc>
          <w:tcPr>
            <w:tcW w:w="4679" w:type="dxa"/>
            <w:gridSpan w:val="12"/>
          </w:tcPr>
          <w:p w:rsidR="005B3787" w:rsidRDefault="005B3787" w:rsidP="005B3787">
            <w:pPr>
              <w:overflowPunct w:val="0"/>
              <w:autoSpaceDE w:val="0"/>
              <w:autoSpaceDN w:val="0"/>
              <w:adjustRightInd w:val="0"/>
              <w:spacing w:line="276" w:lineRule="auto"/>
              <w:textAlignment w:val="baseline"/>
              <w:rPr>
                <w:sz w:val="26"/>
                <w:szCs w:val="26"/>
              </w:rPr>
            </w:pPr>
          </w:p>
        </w:tc>
        <w:tc>
          <w:tcPr>
            <w:tcW w:w="5144" w:type="dxa"/>
            <w:gridSpan w:val="14"/>
          </w:tcPr>
          <w:p w:rsidR="005B3787" w:rsidRDefault="005B3787" w:rsidP="005B3787">
            <w:pPr>
              <w:overflowPunct w:val="0"/>
              <w:autoSpaceDE w:val="0"/>
              <w:autoSpaceDN w:val="0"/>
              <w:adjustRightInd w:val="0"/>
              <w:spacing w:line="276" w:lineRule="auto"/>
              <w:ind w:firstLine="675"/>
              <w:textAlignment w:val="baseline"/>
              <w:rPr>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740B37" w:rsidRPr="00F04525" w:rsidTr="001D02DE">
              <w:tc>
                <w:tcPr>
                  <w:tcW w:w="1412" w:type="dxa"/>
                </w:tcPr>
                <w:p w:rsidR="005B3787" w:rsidRDefault="005B3787" w:rsidP="005B3787">
                  <w:pPr>
                    <w:overflowPunct w:val="0"/>
                    <w:autoSpaceDE w:val="0"/>
                    <w:autoSpaceDN w:val="0"/>
                    <w:adjustRightInd w:val="0"/>
                    <w:spacing w:line="276" w:lineRule="auto"/>
                    <w:textAlignment w:val="baseline"/>
                    <w:rPr>
                      <w:sz w:val="26"/>
                      <w:szCs w:val="26"/>
                    </w:rPr>
                  </w:pPr>
                </w:p>
              </w:tc>
              <w:tc>
                <w:tcPr>
                  <w:tcW w:w="3501" w:type="dxa"/>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 xml:space="preserve">Руководителю образовательной       организации </w:t>
                  </w:r>
                </w:p>
                <w:p w:rsidR="005B3787" w:rsidRDefault="005B3787" w:rsidP="005B3787">
                  <w:pPr>
                    <w:overflowPunct w:val="0"/>
                    <w:autoSpaceDE w:val="0"/>
                    <w:autoSpaceDN w:val="0"/>
                    <w:adjustRightInd w:val="0"/>
                    <w:spacing w:line="276" w:lineRule="auto"/>
                    <w:textAlignment w:val="baseline"/>
                    <w:rPr>
                      <w:sz w:val="26"/>
                      <w:szCs w:val="26"/>
                    </w:rPr>
                  </w:pPr>
                </w:p>
              </w:tc>
            </w:tr>
          </w:tbl>
          <w:p w:rsidR="005B3787" w:rsidRDefault="00740B37" w:rsidP="005B3787">
            <w:pPr>
              <w:overflowPunct w:val="0"/>
              <w:autoSpaceDE w:val="0"/>
              <w:autoSpaceDN w:val="0"/>
              <w:adjustRightInd w:val="0"/>
              <w:spacing w:line="276" w:lineRule="auto"/>
              <w:ind w:firstLine="675"/>
              <w:jc w:val="center"/>
              <w:textAlignment w:val="baseline"/>
              <w:rPr>
                <w:sz w:val="26"/>
                <w:szCs w:val="26"/>
              </w:rPr>
            </w:pPr>
            <w:r w:rsidRPr="00F04525">
              <w:rPr>
                <w:sz w:val="26"/>
                <w:szCs w:val="26"/>
              </w:rPr>
              <w:t>____________________</w:t>
            </w:r>
          </w:p>
          <w:p w:rsidR="005B3787" w:rsidRDefault="005B3787" w:rsidP="005B3787">
            <w:pPr>
              <w:overflowPunct w:val="0"/>
              <w:autoSpaceDE w:val="0"/>
              <w:autoSpaceDN w:val="0"/>
              <w:adjustRightInd w:val="0"/>
              <w:spacing w:line="276" w:lineRule="auto"/>
              <w:ind w:firstLine="675"/>
              <w:textAlignment w:val="baseline"/>
              <w:rPr>
                <w:sz w:val="26"/>
                <w:szCs w:val="26"/>
              </w:rPr>
            </w:pPr>
          </w:p>
        </w:tc>
      </w:tr>
      <w:tr w:rsidR="00740B37" w:rsidRPr="00F04525" w:rsidTr="001D02DE">
        <w:trPr>
          <w:gridAfter w:val="13"/>
          <w:wAfter w:w="4642" w:type="dxa"/>
          <w:trHeight w:val="830"/>
        </w:trPr>
        <w:tc>
          <w:tcPr>
            <w:tcW w:w="5338" w:type="dxa"/>
            <w:gridSpan w:val="14"/>
          </w:tcPr>
          <w:p w:rsidR="005B3787" w:rsidRDefault="005B3787" w:rsidP="005B3787">
            <w:pPr>
              <w:overflowPunct w:val="0"/>
              <w:autoSpaceDE w:val="0"/>
              <w:autoSpaceDN w:val="0"/>
              <w:adjustRightInd w:val="0"/>
              <w:spacing w:line="276" w:lineRule="auto"/>
              <w:jc w:val="center"/>
              <w:textAlignment w:val="baseline"/>
              <w:rPr>
                <w:b/>
                <w:sz w:val="26"/>
                <w:szCs w:val="26"/>
              </w:rPr>
            </w:pP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Заявление на участие в итоговом собеседовании по русскому языку</w:t>
            </w:r>
          </w:p>
          <w:p w:rsidR="005B3787" w:rsidRDefault="00740B37" w:rsidP="005B3787">
            <w:pPr>
              <w:overflowPunct w:val="0"/>
              <w:autoSpaceDE w:val="0"/>
              <w:autoSpaceDN w:val="0"/>
              <w:adjustRightInd w:val="0"/>
              <w:spacing w:line="276" w:lineRule="auto"/>
              <w:jc w:val="center"/>
              <w:textAlignment w:val="baseline"/>
              <w:rPr>
                <w:b/>
                <w:sz w:val="26"/>
                <w:szCs w:val="26"/>
              </w:rPr>
            </w:pPr>
            <w:r w:rsidRPr="00F04525">
              <w:rPr>
                <w:b/>
                <w:sz w:val="26"/>
                <w:szCs w:val="26"/>
              </w:rPr>
              <w:t xml:space="preserve">                   </w:t>
            </w:r>
          </w:p>
        </w:tc>
      </w:tr>
      <w:tr w:rsidR="00740B37" w:rsidRPr="00F04525" w:rsidTr="001D02DE">
        <w:trPr>
          <w:trHeight w:hRule="exact" w:val="355"/>
        </w:trPr>
        <w:tc>
          <w:tcPr>
            <w:tcW w:w="542" w:type="dxa"/>
            <w:tcBorders>
              <w:right w:val="single" w:sz="4" w:space="0" w:color="auto"/>
            </w:tcBorders>
          </w:tcPr>
          <w:p w:rsidR="005B3787" w:rsidRDefault="00740B37" w:rsidP="005B3787">
            <w:pPr>
              <w:overflowPunct w:val="0"/>
              <w:autoSpaceDE w:val="0"/>
              <w:autoSpaceDN w:val="0"/>
              <w:adjustRightInd w:val="0"/>
              <w:spacing w:line="276" w:lineRule="auto"/>
              <w:contextualSpacing/>
              <w:jc w:val="both"/>
              <w:textAlignment w:val="baseline"/>
              <w:rPr>
                <w:b/>
                <w:sz w:val="26"/>
                <w:szCs w:val="26"/>
              </w:rPr>
            </w:pPr>
            <w:r w:rsidRPr="00F04525">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740B37" w:rsidP="005B3787">
      <w:pPr>
        <w:overflowPunct w:val="0"/>
        <w:autoSpaceDE w:val="0"/>
        <w:autoSpaceDN w:val="0"/>
        <w:adjustRightInd w:val="0"/>
        <w:spacing w:line="276" w:lineRule="auto"/>
        <w:contextualSpacing/>
        <w:jc w:val="center"/>
        <w:textAlignment w:val="baseline"/>
        <w:rPr>
          <w:i/>
          <w:sz w:val="26"/>
          <w:szCs w:val="26"/>
          <w:vertAlign w:val="superscript"/>
        </w:rPr>
      </w:pPr>
      <w:r w:rsidRPr="00F04525">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87077" w:rsidRPr="00F04525" w:rsidTr="00E87077">
        <w:trPr>
          <w:trHeight w:hRule="exact" w:val="340"/>
        </w:trPr>
        <w:tc>
          <w:tcPr>
            <w:tcW w:w="265" w:type="pct"/>
            <w:tcBorders>
              <w:top w:val="nil"/>
              <w:left w:val="nil"/>
              <w:bottom w:val="nil"/>
            </w:tcBorders>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6"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7"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8"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190"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r>
    </w:tbl>
    <w:p w:rsidR="005B3787" w:rsidRDefault="005B3787" w:rsidP="005B3787">
      <w:pPr>
        <w:overflowPunct w:val="0"/>
        <w:autoSpaceDE w:val="0"/>
        <w:autoSpaceDN w:val="0"/>
        <w:adjustRightInd w:val="0"/>
        <w:spacing w:line="276" w:lineRule="auto"/>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C47EC3" w:rsidRPr="00F04525" w:rsidTr="00E87077">
        <w:trPr>
          <w:trHeight w:hRule="exact" w:val="340"/>
        </w:trPr>
        <w:tc>
          <w:tcPr>
            <w:tcW w:w="1834" w:type="pct"/>
            <w:tcBorders>
              <w:top w:val="nil"/>
              <w:left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b/>
                <w:sz w:val="26"/>
                <w:szCs w:val="26"/>
              </w:rPr>
              <w:t>Дата рождения</w:t>
            </w: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ч</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334"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м</w:t>
            </w:r>
          </w:p>
        </w:tc>
        <w:tc>
          <w:tcPr>
            <w:tcW w:w="245" w:type="pct"/>
            <w:tcBorders>
              <w:top w:val="nil"/>
              <w:bottom w:val="nil"/>
            </w:tcBorders>
          </w:tcPr>
          <w:p w:rsidR="005B3787" w:rsidRDefault="00740B37" w:rsidP="005B3787">
            <w:pPr>
              <w:overflowPunct w:val="0"/>
              <w:autoSpaceDE w:val="0"/>
              <w:autoSpaceDN w:val="0"/>
              <w:adjustRightInd w:val="0"/>
              <w:spacing w:line="276" w:lineRule="auto"/>
              <w:contextualSpacing/>
              <w:jc w:val="both"/>
              <w:textAlignment w:val="baseline"/>
              <w:rPr>
                <w:sz w:val="26"/>
                <w:szCs w:val="26"/>
              </w:rPr>
            </w:pPr>
            <w:r w:rsidRPr="00F04525">
              <w:rPr>
                <w:sz w:val="26"/>
                <w:szCs w:val="26"/>
              </w:rPr>
              <w:t>.</w:t>
            </w:r>
          </w:p>
        </w:tc>
        <w:tc>
          <w:tcPr>
            <w:tcW w:w="334"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5B3787" w:rsidP="005B3787">
            <w:pPr>
              <w:overflowPunct w:val="0"/>
              <w:autoSpaceDE w:val="0"/>
              <w:autoSpaceDN w:val="0"/>
              <w:adjustRightInd w:val="0"/>
              <w:spacing w:line="276" w:lineRule="auto"/>
              <w:contextualSpacing/>
              <w:jc w:val="both"/>
              <w:textAlignment w:val="baseline"/>
              <w:rPr>
                <w:sz w:val="26"/>
                <w:szCs w:val="26"/>
              </w:rPr>
            </w:pP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c>
          <w:tcPr>
            <w:tcW w:w="335" w:type="pct"/>
          </w:tcPr>
          <w:p w:rsidR="005B3787" w:rsidRDefault="00944EF2" w:rsidP="005B3787">
            <w:pPr>
              <w:overflowPunct w:val="0"/>
              <w:autoSpaceDE w:val="0"/>
              <w:autoSpaceDN w:val="0"/>
              <w:adjustRightInd w:val="0"/>
              <w:spacing w:line="276" w:lineRule="auto"/>
              <w:contextualSpacing/>
              <w:jc w:val="both"/>
              <w:textAlignment w:val="baseline"/>
              <w:rPr>
                <w:sz w:val="26"/>
              </w:rPr>
            </w:pPr>
            <w:r w:rsidRPr="00944EF2">
              <w:rPr>
                <w:sz w:val="26"/>
              </w:rPr>
              <w:t>г</w:t>
            </w:r>
          </w:p>
        </w:tc>
      </w:tr>
    </w:tbl>
    <w:p w:rsidR="005B3787" w:rsidRDefault="00740B37" w:rsidP="005B3787">
      <w:pPr>
        <w:overflowPunct w:val="0"/>
        <w:autoSpaceDE w:val="0"/>
        <w:autoSpaceDN w:val="0"/>
        <w:adjustRightInd w:val="0"/>
        <w:spacing w:line="276" w:lineRule="auto"/>
        <w:jc w:val="center"/>
        <w:textAlignment w:val="baseline"/>
        <w:rPr>
          <w:i/>
          <w:sz w:val="26"/>
          <w:szCs w:val="26"/>
          <w:vertAlign w:val="superscript"/>
        </w:rPr>
      </w:pPr>
      <w:r w:rsidRPr="00F04525">
        <w:rPr>
          <w:i/>
          <w:sz w:val="26"/>
          <w:szCs w:val="26"/>
          <w:vertAlign w:val="superscript"/>
        </w:rPr>
        <w:t>отчеств</w:t>
      </w:r>
      <w:proofErr w:type="gramStart"/>
      <w:r w:rsidRPr="00F04525">
        <w:rPr>
          <w:i/>
          <w:sz w:val="26"/>
          <w:szCs w:val="26"/>
          <w:vertAlign w:val="superscript"/>
        </w:rPr>
        <w:t>о(</w:t>
      </w:r>
      <w:proofErr w:type="gramEnd"/>
      <w:r w:rsidRPr="00F04525">
        <w:rPr>
          <w:i/>
          <w:sz w:val="26"/>
          <w:szCs w:val="26"/>
          <w:vertAlign w:val="superscript"/>
        </w:rPr>
        <w:t>при наличии)</w:t>
      </w:r>
    </w:p>
    <w:p w:rsidR="005B3787" w:rsidRDefault="005B3787" w:rsidP="005B3787">
      <w:pPr>
        <w:overflowPunct w:val="0"/>
        <w:autoSpaceDE w:val="0"/>
        <w:autoSpaceDN w:val="0"/>
        <w:adjustRightInd w:val="0"/>
        <w:spacing w:line="276" w:lineRule="auto"/>
        <w:jc w:val="both"/>
        <w:textAlignment w:val="baseline"/>
        <w:rPr>
          <w:b/>
          <w:sz w:val="26"/>
          <w:szCs w:val="26"/>
        </w:rPr>
      </w:pPr>
    </w:p>
    <w:p w:rsidR="005B3787" w:rsidRDefault="005B3787" w:rsidP="005B3787">
      <w:pPr>
        <w:overflowPunct w:val="0"/>
        <w:autoSpaceDE w:val="0"/>
        <w:autoSpaceDN w:val="0"/>
        <w:adjustRightInd w:val="0"/>
        <w:spacing w:line="276" w:lineRule="auto"/>
        <w:textAlignment w:val="baseline"/>
        <w:rPr>
          <w:b/>
          <w:sz w:val="26"/>
          <w:szCs w:val="26"/>
        </w:rPr>
      </w:pPr>
    </w:p>
    <w:p w:rsidR="005B3787" w:rsidRDefault="00740B37" w:rsidP="005B3787">
      <w:pPr>
        <w:overflowPunct w:val="0"/>
        <w:autoSpaceDE w:val="0"/>
        <w:autoSpaceDN w:val="0"/>
        <w:adjustRightInd w:val="0"/>
        <w:spacing w:line="276" w:lineRule="auto"/>
        <w:textAlignment w:val="baseline"/>
        <w:rPr>
          <w:sz w:val="26"/>
          <w:szCs w:val="26"/>
        </w:rPr>
      </w:pPr>
      <w:r w:rsidRPr="00F04525">
        <w:rPr>
          <w:b/>
          <w:sz w:val="26"/>
          <w:szCs w:val="26"/>
        </w:rPr>
        <w:t>Наименование документа, удостоверяющего личность</w:t>
      </w:r>
      <w:r w:rsidRPr="00F04525">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40B37" w:rsidRPr="00F04525" w:rsidTr="001D02DE">
        <w:trPr>
          <w:trHeight w:hRule="exact" w:val="340"/>
        </w:trPr>
        <w:tc>
          <w:tcPr>
            <w:tcW w:w="1134" w:type="dxa"/>
            <w:tcBorders>
              <w:top w:val="nil"/>
              <w:left w:val="nil"/>
              <w:bottom w:val="nil"/>
            </w:tcBorders>
          </w:tcPr>
          <w:p w:rsidR="005B3787" w:rsidRDefault="00740B37" w:rsidP="005B3787">
            <w:pPr>
              <w:overflowPunct w:val="0"/>
              <w:autoSpaceDE w:val="0"/>
              <w:autoSpaceDN w:val="0"/>
              <w:adjustRightInd w:val="0"/>
              <w:spacing w:line="276" w:lineRule="auto"/>
              <w:jc w:val="both"/>
              <w:textAlignment w:val="baseline"/>
              <w:rPr>
                <w:b/>
                <w:sz w:val="26"/>
                <w:szCs w:val="26"/>
              </w:rPr>
            </w:pPr>
            <w:r w:rsidRPr="00F04525">
              <w:rPr>
                <w:b/>
                <w:sz w:val="26"/>
                <w:szCs w:val="26"/>
              </w:rPr>
              <w:t>Серия</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1701" w:type="dxa"/>
            <w:tcBorders>
              <w:top w:val="nil"/>
              <w:bottom w:val="nil"/>
            </w:tcBorders>
          </w:tcPr>
          <w:p w:rsidR="005B3787" w:rsidRDefault="00740B37" w:rsidP="005B3787">
            <w:pPr>
              <w:overflowPunct w:val="0"/>
              <w:autoSpaceDE w:val="0"/>
              <w:autoSpaceDN w:val="0"/>
              <w:adjustRightInd w:val="0"/>
              <w:spacing w:line="276" w:lineRule="auto"/>
              <w:jc w:val="right"/>
              <w:textAlignment w:val="baseline"/>
              <w:rPr>
                <w:b/>
                <w:sz w:val="26"/>
                <w:szCs w:val="26"/>
              </w:rPr>
            </w:pPr>
            <w:r w:rsidRPr="00F04525">
              <w:rPr>
                <w:b/>
                <w:sz w:val="26"/>
                <w:szCs w:val="26"/>
              </w:rPr>
              <w:t>Номер</w:t>
            </w: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97" w:type="dxa"/>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5B3787" w:rsidP="005B3787">
      <w:pPr>
        <w:overflowPunct w:val="0"/>
        <w:autoSpaceDE w:val="0"/>
        <w:autoSpaceDN w:val="0"/>
        <w:adjustRightInd w:val="0"/>
        <w:spacing w:line="276" w:lineRule="auto"/>
        <w:contextualSpacing/>
        <w:jc w:val="both"/>
        <w:textAlignment w:val="baseline"/>
        <w:rPr>
          <w:sz w:val="26"/>
          <w:szCs w:val="26"/>
        </w:rPr>
      </w:pP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прошу зарегистрировать меня для участия в итоговом собеседовании по русскому языку.</w:t>
      </w:r>
    </w:p>
    <w:p w:rsidR="005B3787" w:rsidRDefault="00740B37" w:rsidP="005B3787">
      <w:pPr>
        <w:pBdr>
          <w:bottom w:val="single" w:sz="12" w:space="1" w:color="auto"/>
        </w:pBdr>
        <w:overflowPunct w:val="0"/>
        <w:autoSpaceDE w:val="0"/>
        <w:autoSpaceDN w:val="0"/>
        <w:adjustRightInd w:val="0"/>
        <w:spacing w:before="120" w:after="120" w:line="276" w:lineRule="auto"/>
        <w:jc w:val="both"/>
        <w:textAlignment w:val="baseline"/>
        <w:rPr>
          <w:sz w:val="26"/>
          <w:szCs w:val="26"/>
        </w:rPr>
      </w:pPr>
      <w:r w:rsidRPr="00F04525">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5B3787" w:rsidRDefault="00D71B71"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740B37" w:rsidRPr="00F04525">
        <w:rPr>
          <w:sz w:val="26"/>
          <w:szCs w:val="26"/>
        </w:rPr>
        <w:t xml:space="preserve">        копией рекомендаций психолого-медико-педагогической комиссии</w:t>
      </w:r>
    </w:p>
    <w:p w:rsidR="005B3787" w:rsidRDefault="00D71B71" w:rsidP="005B3787">
      <w:pPr>
        <w:pBdr>
          <w:bottom w:val="single" w:sz="12" w:space="1" w:color="auto"/>
        </w:pBdr>
        <w:overflowPunct w:val="0"/>
        <w:autoSpaceDE w:val="0"/>
        <w:autoSpaceDN w:val="0"/>
        <w:adjustRightInd w:val="0"/>
        <w:spacing w:before="240" w:after="120" w:line="276" w:lineRule="auto"/>
        <w:jc w:val="both"/>
        <w:textAlignment w:val="baseline"/>
        <w:rPr>
          <w:sz w:val="26"/>
          <w:szCs w:val="26"/>
        </w:rPr>
      </w:pPr>
      <w:r>
        <w:rPr>
          <w:noProof/>
          <w:sz w:val="26"/>
          <w:szCs w:val="26"/>
        </w:rPr>
        <w:pict>
          <v:rect id="Прямоугольник 7" o:spid="_x0000_s1032"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AAgqrEmQIAACYFAAAOAAAAAAAAAAAAAAAAAC4CAABkcnMvZTJvRG9j&#10;LnhtbFBLAQItABQABgAIAAAAIQA78iEM3AAAAAUBAAAPAAAAAAAAAAAAAAAAAPMEAABkcnMvZG93&#10;bnJldi54bWxQSwUGAAAAAAQABADzAAAA/AUAAAAA&#10;" fillcolor="window" strokecolor="windowText" strokeweight=".25pt">
            <v:path arrowok="t"/>
          </v:rect>
        </w:pict>
      </w:r>
      <w:r w:rsidR="00740B37" w:rsidRPr="00F04525">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B3787" w:rsidRDefault="00740B37" w:rsidP="005B3787">
      <w:pPr>
        <w:overflowPunct w:val="0"/>
        <w:autoSpaceDE w:val="0"/>
        <w:autoSpaceDN w:val="0"/>
        <w:adjustRightInd w:val="0"/>
        <w:spacing w:before="240" w:after="120" w:line="276" w:lineRule="auto"/>
        <w:jc w:val="both"/>
        <w:textAlignment w:val="baseline"/>
        <w:rPr>
          <w:sz w:val="26"/>
          <w:szCs w:val="26"/>
        </w:rPr>
      </w:pPr>
      <w:r w:rsidRPr="00F04525">
        <w:rPr>
          <w:i/>
          <w:sz w:val="26"/>
          <w:szCs w:val="26"/>
        </w:rPr>
        <w:t>Указать дополнительные условия,</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D71B71"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lastRenderedPageBreak/>
        <w:pict>
          <v:rect id="Прямоугольник 8" o:spid="_x0000_s1031"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740B37" w:rsidRPr="00F04525">
        <w:rPr>
          <w:sz w:val="26"/>
          <w:szCs w:val="26"/>
        </w:rPr>
        <w:t xml:space="preserve">       Увеличение продолжительности итогового собеседования по русскому языку на 30 минут</w:t>
      </w:r>
    </w:p>
    <w:p w:rsidR="00740B37" w:rsidRPr="00F04525" w:rsidRDefault="00D71B71" w:rsidP="005B3787">
      <w:pPr>
        <w:overflowPunct w:val="0"/>
        <w:autoSpaceDE w:val="0"/>
        <w:autoSpaceDN w:val="0"/>
        <w:adjustRightInd w:val="0"/>
        <w:spacing w:before="120" w:after="120" w:line="276" w:lineRule="auto"/>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740B37" w:rsidRPr="00F04525" w:rsidRDefault="00D71B71"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r>
        <w:rPr>
          <w:noProof/>
          <w:sz w:val="26"/>
          <w:szCs w:val="26"/>
        </w:rPr>
        <w:pict>
          <v:line id="Прямая соединительная линия 18" o:spid="_x0000_s1027" style="position:absolute;left:0;text-align:left;z-index:2516577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5B3787" w:rsidRDefault="005B3787" w:rsidP="005B3787">
      <w:pPr>
        <w:pBdr>
          <w:bottom w:val="single" w:sz="12" w:space="0" w:color="auto"/>
        </w:pBdr>
        <w:overflowPunct w:val="0"/>
        <w:autoSpaceDE w:val="0"/>
        <w:autoSpaceDN w:val="0"/>
        <w:adjustRightInd w:val="0"/>
        <w:spacing w:before="120" w:after="120" w:line="276" w:lineRule="auto"/>
        <w:jc w:val="both"/>
        <w:textAlignment w:val="baseline"/>
        <w:rPr>
          <w:sz w:val="26"/>
          <w:szCs w:val="26"/>
        </w:rPr>
      </w:pPr>
    </w:p>
    <w:p w:rsidR="005B3787" w:rsidRDefault="00740B37" w:rsidP="005B3787">
      <w:pPr>
        <w:overflowPunct w:val="0"/>
        <w:autoSpaceDE w:val="0"/>
        <w:autoSpaceDN w:val="0"/>
        <w:adjustRightInd w:val="0"/>
        <w:spacing w:before="120" w:after="120" w:line="276" w:lineRule="auto"/>
        <w:jc w:val="center"/>
        <w:textAlignment w:val="baseline"/>
        <w:rPr>
          <w:i/>
          <w:sz w:val="26"/>
          <w:szCs w:val="26"/>
        </w:rPr>
      </w:pPr>
      <w:r w:rsidRPr="00F04525">
        <w:rPr>
          <w:i/>
          <w:sz w:val="26"/>
          <w:szCs w:val="26"/>
        </w:rPr>
        <w:t>(иные дополнительные условия/материально-техническое оснащение,</w:t>
      </w:r>
      <w:r w:rsidRPr="00F04525">
        <w:rPr>
          <w:sz w:val="26"/>
          <w:szCs w:val="26"/>
        </w:rPr>
        <w:t xml:space="preserve"> </w:t>
      </w:r>
      <w:r w:rsidRPr="00F04525">
        <w:rPr>
          <w:i/>
          <w:sz w:val="26"/>
          <w:szCs w:val="26"/>
        </w:rPr>
        <w:t>учитывающие состояние здоровья, особенности психофизического развития)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Согласие на обработку персональных данных прилагается.</w:t>
      </w:r>
    </w:p>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lang w:val="en-US"/>
        </w:rPr>
        <w:t>C</w:t>
      </w:r>
      <w:r w:rsidRPr="00F04525">
        <w:rPr>
          <w:sz w:val="26"/>
          <w:szCs w:val="26"/>
        </w:rPr>
        <w:t xml:space="preserve"> </w:t>
      </w:r>
      <w:r>
        <w:rPr>
          <w:sz w:val="26"/>
          <w:szCs w:val="26"/>
        </w:rPr>
        <w:t>П</w:t>
      </w:r>
      <w:r w:rsidRPr="00F04525">
        <w:rPr>
          <w:sz w:val="26"/>
          <w:szCs w:val="26"/>
        </w:rPr>
        <w:t xml:space="preserve">орядком проведения итогового собеседования ознакомлен (ознакомлена).        </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Подпись заявителя   ______________/______________________(Ф.И.О.)</w:t>
      </w:r>
    </w:p>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gridCol w:w="397"/>
      </w:tblGrid>
      <w:tr w:rsidR="00082CAA" w:rsidRPr="00F04525" w:rsidTr="00EA7D80">
        <w:trPr>
          <w:trHeight w:hRule="exact" w:val="340"/>
        </w:trPr>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c>
          <w:tcPr>
            <w:tcW w:w="397" w:type="dxa"/>
          </w:tcPr>
          <w:p w:rsidR="00082CAA" w:rsidRDefault="00082CAA"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jc w:val="both"/>
        <w:textAlignment w:val="baseline"/>
        <w:rPr>
          <w:sz w:val="26"/>
          <w:szCs w:val="26"/>
        </w:rPr>
      </w:pPr>
      <w:r w:rsidRPr="00F04525">
        <w:rPr>
          <w:sz w:val="26"/>
          <w:szCs w:val="26"/>
        </w:rPr>
        <w:t>Контактный телефон</w:t>
      </w:r>
    </w:p>
    <w:p w:rsidR="005B3787" w:rsidRDefault="005B3787" w:rsidP="005B3787">
      <w:pPr>
        <w:overflowPunct w:val="0"/>
        <w:autoSpaceDE w:val="0"/>
        <w:autoSpaceDN w:val="0"/>
        <w:adjustRightInd w:val="0"/>
        <w:spacing w:line="276" w:lineRule="auto"/>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740B37" w:rsidRPr="00F04525" w:rsidTr="001D02DE">
        <w:trPr>
          <w:trHeight w:hRule="exact" w:val="340"/>
        </w:trPr>
        <w:tc>
          <w:tcPr>
            <w:tcW w:w="386" w:type="dxa"/>
            <w:tcBorders>
              <w:top w:val="double" w:sz="4" w:space="0" w:color="auto"/>
              <w:left w:val="double" w:sz="4" w:space="0" w:color="auto"/>
              <w:bottom w:val="double" w:sz="4" w:space="0" w:color="auto"/>
              <w:right w:val="double" w:sz="4" w:space="0" w:color="auto"/>
            </w:tcBorders>
          </w:tcPr>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ab/>
            </w:r>
            <w:r w:rsidRPr="00F04525">
              <w:rPr>
                <w:sz w:val="26"/>
                <w:szCs w:val="26"/>
              </w:rPr>
              <w:tab/>
            </w:r>
            <w:r w:rsidRPr="00F04525">
              <w:rPr>
                <w:sz w:val="26"/>
                <w:szCs w:val="26"/>
              </w:rPr>
              <w:tab/>
            </w:r>
            <w:r w:rsidRPr="00F04525">
              <w:rPr>
                <w:sz w:val="26"/>
                <w:szCs w:val="26"/>
              </w:rPr>
              <w:tab/>
            </w:r>
          </w:p>
          <w:p w:rsidR="005B3787" w:rsidRDefault="005B3787" w:rsidP="005B3787">
            <w:pPr>
              <w:overflowPunct w:val="0"/>
              <w:autoSpaceDE w:val="0"/>
              <w:autoSpaceDN w:val="0"/>
              <w:adjustRightInd w:val="0"/>
              <w:spacing w:line="276" w:lineRule="auto"/>
              <w:textAlignment w:val="baseline"/>
              <w:rPr>
                <w:sz w:val="26"/>
                <w:szCs w:val="26"/>
              </w:rPr>
            </w:pPr>
          </w:p>
          <w:p w:rsidR="005B3787" w:rsidRDefault="005B3787" w:rsidP="005B3787">
            <w:pPr>
              <w:overflowPunct w:val="0"/>
              <w:autoSpaceDE w:val="0"/>
              <w:autoSpaceDN w:val="0"/>
              <w:adjustRightInd w:val="0"/>
              <w:spacing w:line="276" w:lineRule="auto"/>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5B3787" w:rsidRDefault="005B3787" w:rsidP="005B3787">
            <w:pPr>
              <w:overflowPunct w:val="0"/>
              <w:autoSpaceDE w:val="0"/>
              <w:autoSpaceDN w:val="0"/>
              <w:adjustRightInd w:val="0"/>
              <w:spacing w:line="276" w:lineRule="auto"/>
              <w:jc w:val="both"/>
              <w:textAlignment w:val="baseline"/>
              <w:rPr>
                <w:sz w:val="26"/>
                <w:szCs w:val="26"/>
              </w:rPr>
            </w:pPr>
          </w:p>
        </w:tc>
      </w:tr>
    </w:tbl>
    <w:p w:rsidR="005B3787" w:rsidRDefault="00740B37" w:rsidP="005B3787">
      <w:pPr>
        <w:overflowPunct w:val="0"/>
        <w:autoSpaceDE w:val="0"/>
        <w:autoSpaceDN w:val="0"/>
        <w:adjustRightInd w:val="0"/>
        <w:spacing w:line="276" w:lineRule="auto"/>
        <w:textAlignment w:val="baseline"/>
        <w:rPr>
          <w:sz w:val="26"/>
          <w:szCs w:val="26"/>
        </w:rPr>
      </w:pPr>
      <w:r w:rsidRPr="00F04525">
        <w:rPr>
          <w:sz w:val="26"/>
          <w:szCs w:val="26"/>
        </w:rPr>
        <w:t>Регистрационный номер</w:t>
      </w:r>
    </w:p>
    <w:p w:rsidR="005B3787" w:rsidRDefault="005B3787" w:rsidP="005B3787">
      <w:pPr>
        <w:spacing w:line="276" w:lineRule="auto"/>
        <w:rPr>
          <w:sz w:val="26"/>
          <w:szCs w:val="26"/>
        </w:rPr>
      </w:pPr>
    </w:p>
    <w:p w:rsidR="005B3787" w:rsidRDefault="005B3787" w:rsidP="005B3787">
      <w:pPr>
        <w:spacing w:line="276" w:lineRule="auto"/>
        <w:jc w:val="center"/>
        <w:rPr>
          <w:b/>
          <w:sz w:val="26"/>
          <w:szCs w:val="26"/>
        </w:rPr>
      </w:pPr>
    </w:p>
    <w:p w:rsidR="00740B37" w:rsidRDefault="00740B37" w:rsidP="005B3787">
      <w:pPr>
        <w:tabs>
          <w:tab w:val="left" w:pos="3123"/>
        </w:tabs>
        <w:spacing w:line="276" w:lineRule="auto"/>
        <w:rPr>
          <w:szCs w:val="26"/>
        </w:rPr>
      </w:pPr>
    </w:p>
    <w:p w:rsidR="00740B37" w:rsidRDefault="00740B37" w:rsidP="005B3787">
      <w:pPr>
        <w:tabs>
          <w:tab w:val="left" w:pos="3123"/>
        </w:tabs>
        <w:spacing w:line="276" w:lineRule="auto"/>
        <w:rPr>
          <w:szCs w:val="26"/>
        </w:rPr>
      </w:pPr>
    </w:p>
    <w:p w:rsidR="005C017B" w:rsidRDefault="005C017B" w:rsidP="005B3787">
      <w:pPr>
        <w:spacing w:after="200" w:line="276" w:lineRule="auto"/>
        <w:rPr>
          <w:rFonts w:asciiTheme="majorHAnsi" w:eastAsiaTheme="majorEastAsia" w:hAnsiTheme="majorHAnsi" w:cstheme="majorBidi"/>
          <w:bCs/>
          <w:color w:val="365F91" w:themeColor="accent1" w:themeShade="BF"/>
          <w:szCs w:val="28"/>
        </w:rPr>
      </w:pPr>
      <w:r>
        <w:rPr>
          <w:b/>
        </w:rPr>
        <w:br w:type="page"/>
      </w:r>
    </w:p>
    <w:p w:rsidR="00660564" w:rsidRDefault="00660564" w:rsidP="00660564">
      <w:pPr>
        <w:pStyle w:val="1"/>
        <w:spacing w:line="276" w:lineRule="auto"/>
        <w:jc w:val="center"/>
        <w:rPr>
          <w:rFonts w:ascii="Times New Roman" w:hAnsi="Times New Roman" w:cs="Times New Roman"/>
          <w:color w:val="auto"/>
        </w:rPr>
        <w:sectPr w:rsidR="00660564" w:rsidSect="00660564">
          <w:pgSz w:w="11906" w:h="16838" w:code="9"/>
          <w:pgMar w:top="1134" w:right="1418" w:bottom="992" w:left="1134" w:header="454" w:footer="454" w:gutter="0"/>
          <w:pgNumType w:start="37"/>
          <w:cols w:space="708"/>
          <w:titlePg/>
          <w:docGrid w:linePitch="360"/>
        </w:sectPr>
      </w:pPr>
      <w:bookmarkStart w:id="63" w:name="_Toc26878824"/>
    </w:p>
    <w:p w:rsidR="00660564" w:rsidRPr="00660564" w:rsidRDefault="00660564" w:rsidP="00660564">
      <w:pPr>
        <w:pStyle w:val="1"/>
        <w:spacing w:line="276" w:lineRule="auto"/>
        <w:ind w:left="11057"/>
        <w:jc w:val="center"/>
        <w:rPr>
          <w:rFonts w:ascii="Times New Roman" w:hAnsi="Times New Roman" w:cs="Times New Roman"/>
          <w:b w:val="0"/>
          <w:color w:val="auto"/>
          <w:sz w:val="24"/>
          <w:szCs w:val="24"/>
        </w:rPr>
      </w:pPr>
      <w:bookmarkStart w:id="64" w:name="_Toc28009298"/>
      <w:r w:rsidRPr="00660564">
        <w:rPr>
          <w:rFonts w:ascii="Times New Roman" w:hAnsi="Times New Roman" w:cs="Times New Roman"/>
          <w:b w:val="0"/>
          <w:color w:val="auto"/>
          <w:sz w:val="24"/>
          <w:szCs w:val="24"/>
        </w:rPr>
        <w:lastRenderedPageBreak/>
        <w:t>Приложение 12</w:t>
      </w:r>
      <w:bookmarkEnd w:id="64"/>
      <w:r w:rsidRPr="00660564">
        <w:rPr>
          <w:rFonts w:ascii="Times New Roman" w:hAnsi="Times New Roman" w:cs="Times New Roman"/>
          <w:b w:val="0"/>
          <w:color w:val="auto"/>
          <w:sz w:val="24"/>
          <w:szCs w:val="24"/>
        </w:rPr>
        <w:t xml:space="preserve"> </w:t>
      </w:r>
    </w:p>
    <w:p w:rsidR="00660564" w:rsidRPr="00660564" w:rsidRDefault="00660564" w:rsidP="00660564">
      <w:pPr>
        <w:ind w:left="12049"/>
        <w:rPr>
          <w:sz w:val="24"/>
          <w:szCs w:val="24"/>
        </w:rPr>
      </w:pPr>
      <w:r w:rsidRPr="00660564">
        <w:rPr>
          <w:sz w:val="24"/>
          <w:szCs w:val="24"/>
        </w:rPr>
        <w:t>к Рекомендациям</w:t>
      </w:r>
    </w:p>
    <w:p w:rsidR="00660564" w:rsidRPr="002B6CB6" w:rsidRDefault="00660564" w:rsidP="00660564">
      <w:pPr>
        <w:pStyle w:val="1"/>
        <w:spacing w:line="276" w:lineRule="auto"/>
        <w:jc w:val="center"/>
        <w:rPr>
          <w:rFonts w:ascii="Times New Roman" w:hAnsi="Times New Roman" w:cs="Times New Roman"/>
          <w:b w:val="0"/>
        </w:rPr>
      </w:pPr>
      <w:bookmarkStart w:id="65" w:name="_Toc28009299"/>
      <w:r w:rsidRPr="002B6CB6">
        <w:rPr>
          <w:rFonts w:ascii="Times New Roman" w:hAnsi="Times New Roman" w:cs="Times New Roman"/>
          <w:color w:val="auto"/>
        </w:rPr>
        <w:t>Примерный перечень категорий участников, претендующих на уменьшение минимального количества баллов, необходимого для получения «зачета»</w:t>
      </w:r>
      <w:bookmarkEnd w:id="63"/>
      <w:bookmarkEnd w:id="65"/>
    </w:p>
    <w:tbl>
      <w:tblPr>
        <w:tblStyle w:val="af"/>
        <w:tblW w:w="15559" w:type="dxa"/>
        <w:tblLayout w:type="fixed"/>
        <w:tblLook w:val="04A0"/>
      </w:tblPr>
      <w:tblGrid>
        <w:gridCol w:w="1384"/>
        <w:gridCol w:w="1701"/>
        <w:gridCol w:w="1701"/>
        <w:gridCol w:w="1701"/>
        <w:gridCol w:w="1559"/>
        <w:gridCol w:w="1701"/>
        <w:gridCol w:w="1560"/>
        <w:gridCol w:w="1701"/>
        <w:gridCol w:w="1275"/>
        <w:gridCol w:w="1276"/>
      </w:tblGrid>
      <w:tr w:rsidR="00660564" w:rsidTr="00660564">
        <w:trPr>
          <w:trHeight w:val="699"/>
          <w:tblHeader/>
        </w:trPr>
        <w:tc>
          <w:tcPr>
            <w:tcW w:w="1384" w:type="dxa"/>
            <w:vMerge w:val="restart"/>
          </w:tcPr>
          <w:p w:rsidR="00660564" w:rsidRPr="000F3AB4" w:rsidRDefault="00660564" w:rsidP="008748FB">
            <w:pPr>
              <w:jc w:val="center"/>
              <w:rPr>
                <w:b/>
              </w:rPr>
            </w:pPr>
            <w:r w:rsidRPr="000F3AB4">
              <w:rPr>
                <w:b/>
              </w:rPr>
              <w:t>Категория участников</w:t>
            </w:r>
          </w:p>
        </w:tc>
        <w:tc>
          <w:tcPr>
            <w:tcW w:w="1701" w:type="dxa"/>
            <w:vMerge w:val="restart"/>
          </w:tcPr>
          <w:p w:rsidR="00660564" w:rsidRPr="000F3AB4" w:rsidRDefault="00660564" w:rsidP="008748FB">
            <w:pPr>
              <w:jc w:val="center"/>
              <w:rPr>
                <w:b/>
              </w:rPr>
            </w:pPr>
            <w:r>
              <w:rPr>
                <w:b/>
              </w:rPr>
              <w:t>Подкатегории участников ИС</w:t>
            </w:r>
          </w:p>
        </w:tc>
        <w:tc>
          <w:tcPr>
            <w:tcW w:w="1701" w:type="dxa"/>
            <w:vMerge w:val="restart"/>
          </w:tcPr>
          <w:p w:rsidR="00660564" w:rsidRPr="000F3AB4" w:rsidRDefault="00660564" w:rsidP="008748FB">
            <w:pPr>
              <w:jc w:val="center"/>
              <w:rPr>
                <w:b/>
              </w:rPr>
            </w:pPr>
            <w:r w:rsidRPr="000F3AB4">
              <w:rPr>
                <w:b/>
              </w:rPr>
              <w:t>форма проведения ИС</w:t>
            </w:r>
          </w:p>
        </w:tc>
        <w:tc>
          <w:tcPr>
            <w:tcW w:w="6521" w:type="dxa"/>
            <w:gridSpan w:val="4"/>
          </w:tcPr>
          <w:p w:rsidR="00660564" w:rsidRPr="000F3AB4" w:rsidRDefault="00660564" w:rsidP="008748FB">
            <w:pPr>
              <w:jc w:val="center"/>
              <w:rPr>
                <w:b/>
              </w:rPr>
            </w:pPr>
            <w:r>
              <w:rPr>
                <w:b/>
              </w:rPr>
              <w:t>Задания, которые могут быть выполнены участниками в зависимости от категории, особенности участия</w:t>
            </w:r>
          </w:p>
        </w:tc>
        <w:tc>
          <w:tcPr>
            <w:tcW w:w="1701" w:type="dxa"/>
            <w:vMerge w:val="restart"/>
          </w:tcPr>
          <w:p w:rsidR="00660564" w:rsidRPr="000F3AB4" w:rsidRDefault="00660564" w:rsidP="008748FB">
            <w:pPr>
              <w:jc w:val="center"/>
              <w:rPr>
                <w:b/>
              </w:rPr>
            </w:pPr>
            <w:r w:rsidRPr="000F3AB4">
              <w:rPr>
                <w:b/>
              </w:rPr>
              <w:t>критерии, по которым может проводиться оценивание (в скобках максимальный балл по критерию)</w:t>
            </w:r>
          </w:p>
        </w:tc>
        <w:tc>
          <w:tcPr>
            <w:tcW w:w="1275" w:type="dxa"/>
            <w:vMerge w:val="restart"/>
          </w:tcPr>
          <w:p w:rsidR="00660564" w:rsidRPr="000F3AB4" w:rsidRDefault="00660564" w:rsidP="008748FB">
            <w:pPr>
              <w:jc w:val="center"/>
              <w:rPr>
                <w:b/>
              </w:rPr>
            </w:pPr>
            <w:r w:rsidRPr="000F3AB4">
              <w:rPr>
                <w:b/>
              </w:rPr>
              <w:t>Максимальн</w:t>
            </w:r>
            <w:r>
              <w:rPr>
                <w:b/>
              </w:rPr>
              <w:t>ое количество баллов, необходимое для получения зачета</w:t>
            </w:r>
          </w:p>
        </w:tc>
        <w:tc>
          <w:tcPr>
            <w:tcW w:w="1276" w:type="dxa"/>
            <w:vMerge w:val="restart"/>
          </w:tcPr>
          <w:p w:rsidR="00660564" w:rsidRPr="000F3AB4" w:rsidRDefault="00660564" w:rsidP="008748FB">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660564" w:rsidTr="00660564">
        <w:trPr>
          <w:tblHeader/>
        </w:trPr>
        <w:tc>
          <w:tcPr>
            <w:tcW w:w="1384"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vMerge/>
          </w:tcPr>
          <w:p w:rsidR="00660564" w:rsidRPr="000F3AB4" w:rsidRDefault="00660564" w:rsidP="008748FB">
            <w:pPr>
              <w:jc w:val="center"/>
              <w:rPr>
                <w:b/>
              </w:rPr>
            </w:pPr>
          </w:p>
        </w:tc>
        <w:tc>
          <w:tcPr>
            <w:tcW w:w="1701" w:type="dxa"/>
          </w:tcPr>
          <w:p w:rsidR="00660564" w:rsidRPr="00794F5C" w:rsidRDefault="00660564" w:rsidP="008748FB">
            <w:pPr>
              <w:jc w:val="center"/>
              <w:rPr>
                <w:b/>
              </w:rPr>
            </w:pPr>
            <w:r>
              <w:rPr>
                <w:b/>
                <w:lang w:val="en-US"/>
              </w:rPr>
              <w:t>I</w:t>
            </w:r>
            <w:r w:rsidRPr="00794F5C">
              <w:rPr>
                <w:b/>
              </w:rPr>
              <w:t>.</w:t>
            </w:r>
            <w:r>
              <w:rPr>
                <w:b/>
              </w:rPr>
              <w:t xml:space="preserve"> Чтение текста </w:t>
            </w:r>
          </w:p>
        </w:tc>
        <w:tc>
          <w:tcPr>
            <w:tcW w:w="1559" w:type="dxa"/>
          </w:tcPr>
          <w:p w:rsidR="00660564" w:rsidRPr="000F3AB4" w:rsidRDefault="00660564" w:rsidP="008748FB">
            <w:pPr>
              <w:jc w:val="center"/>
              <w:rPr>
                <w:b/>
              </w:rPr>
            </w:pPr>
            <w:r>
              <w:rPr>
                <w:b/>
                <w:lang w:val="en-US"/>
              </w:rPr>
              <w:t>II</w:t>
            </w:r>
            <w:r w:rsidRPr="00794F5C">
              <w:rPr>
                <w:b/>
              </w:rPr>
              <w:t>.</w:t>
            </w:r>
            <w:r>
              <w:rPr>
                <w:b/>
              </w:rPr>
              <w:t xml:space="preserve"> Пересказ текста </w:t>
            </w:r>
          </w:p>
        </w:tc>
        <w:tc>
          <w:tcPr>
            <w:tcW w:w="1701" w:type="dxa"/>
          </w:tcPr>
          <w:p w:rsidR="00660564" w:rsidRPr="00794F5C" w:rsidRDefault="00660564" w:rsidP="008748FB">
            <w:pPr>
              <w:jc w:val="center"/>
              <w:rPr>
                <w:b/>
              </w:rPr>
            </w:pPr>
            <w:r>
              <w:rPr>
                <w:b/>
                <w:lang w:val="en-US"/>
              </w:rPr>
              <w:t>III</w:t>
            </w:r>
            <w:r w:rsidRPr="00794F5C">
              <w:rPr>
                <w:b/>
              </w:rPr>
              <w:t>.</w:t>
            </w:r>
            <w:r>
              <w:rPr>
                <w:b/>
              </w:rPr>
              <w:t xml:space="preserve"> Монологическое высказывание</w:t>
            </w:r>
          </w:p>
        </w:tc>
        <w:tc>
          <w:tcPr>
            <w:tcW w:w="1560" w:type="dxa"/>
          </w:tcPr>
          <w:p w:rsidR="00660564" w:rsidRPr="00794F5C" w:rsidRDefault="00660564" w:rsidP="008748FB">
            <w:pPr>
              <w:jc w:val="center"/>
              <w:rPr>
                <w:b/>
              </w:rPr>
            </w:pPr>
            <w:r>
              <w:rPr>
                <w:b/>
                <w:lang w:val="en-US"/>
              </w:rPr>
              <w:t>IV</w:t>
            </w:r>
            <w:r w:rsidRPr="00794F5C">
              <w:rPr>
                <w:b/>
              </w:rPr>
              <w:t xml:space="preserve">. </w:t>
            </w:r>
            <w:r>
              <w:rPr>
                <w:b/>
              </w:rPr>
              <w:t>Диалог</w:t>
            </w:r>
          </w:p>
        </w:tc>
        <w:tc>
          <w:tcPr>
            <w:tcW w:w="1701" w:type="dxa"/>
            <w:vMerge/>
          </w:tcPr>
          <w:p w:rsidR="00660564" w:rsidRPr="000F3AB4" w:rsidRDefault="00660564" w:rsidP="008748FB">
            <w:pPr>
              <w:jc w:val="center"/>
              <w:rPr>
                <w:b/>
              </w:rPr>
            </w:pPr>
          </w:p>
        </w:tc>
        <w:tc>
          <w:tcPr>
            <w:tcW w:w="1275" w:type="dxa"/>
            <w:vMerge/>
          </w:tcPr>
          <w:p w:rsidR="00660564" w:rsidRPr="000F3AB4" w:rsidRDefault="00660564" w:rsidP="008748FB">
            <w:pPr>
              <w:jc w:val="center"/>
              <w:rPr>
                <w:b/>
              </w:rPr>
            </w:pPr>
          </w:p>
        </w:tc>
        <w:tc>
          <w:tcPr>
            <w:tcW w:w="1276" w:type="dxa"/>
            <w:vMerge/>
          </w:tcPr>
          <w:p w:rsidR="00660564" w:rsidRPr="000F3AB4" w:rsidRDefault="00660564" w:rsidP="008748FB">
            <w:pPr>
              <w:jc w:val="center"/>
              <w:rPr>
                <w:b/>
              </w:rPr>
            </w:pPr>
          </w:p>
        </w:tc>
      </w:tr>
      <w:tr w:rsidR="00660564" w:rsidTr="00660564">
        <w:trPr>
          <w:trHeight w:val="582"/>
        </w:trPr>
        <w:tc>
          <w:tcPr>
            <w:tcW w:w="1384" w:type="dxa"/>
            <w:vMerge w:val="restart"/>
            <w:vAlign w:val="center"/>
          </w:tcPr>
          <w:p w:rsidR="00660564" w:rsidRPr="00C8054B" w:rsidRDefault="00660564" w:rsidP="008748FB">
            <w:pPr>
              <w:jc w:val="center"/>
            </w:pPr>
            <w:r w:rsidRPr="00C8054B">
              <w:t>Глухие, позднооглохшие</w:t>
            </w:r>
          </w:p>
        </w:tc>
        <w:tc>
          <w:tcPr>
            <w:tcW w:w="1701" w:type="dxa"/>
            <w:vAlign w:val="center"/>
          </w:tcPr>
          <w:p w:rsidR="00660564" w:rsidRPr="00C8054B" w:rsidRDefault="00660564" w:rsidP="008748FB">
            <w:pPr>
              <w:jc w:val="center"/>
            </w:pPr>
            <w:r>
              <w:t xml:space="preserve">владеющие </w:t>
            </w:r>
            <w:proofErr w:type="spellStart"/>
            <w:r>
              <w:t>сурдопереводом</w:t>
            </w:r>
            <w:proofErr w:type="spellEnd"/>
          </w:p>
        </w:tc>
        <w:tc>
          <w:tcPr>
            <w:tcW w:w="1701" w:type="dxa"/>
            <w:vAlign w:val="center"/>
          </w:tcPr>
          <w:p w:rsidR="00660564" w:rsidRPr="00C8054B" w:rsidRDefault="00660564" w:rsidP="008748FB">
            <w:pPr>
              <w:jc w:val="center"/>
            </w:pPr>
            <w:r w:rsidRPr="00C8054B">
              <w:t>устная (</w:t>
            </w:r>
            <w:r>
              <w:t>помощь</w:t>
            </w:r>
            <w:r w:rsidRPr="00C8054B">
              <w:t xml:space="preserve"> </w:t>
            </w:r>
            <w:proofErr w:type="spellStart"/>
            <w:r w:rsidRPr="00C8054B">
              <w:t>ассистента-сурдопереводчика</w:t>
            </w:r>
            <w:proofErr w:type="spellEnd"/>
            <w:r w:rsidRPr="00C8054B">
              <w:t>)</w:t>
            </w:r>
          </w:p>
        </w:tc>
        <w:tc>
          <w:tcPr>
            <w:tcW w:w="1701" w:type="dxa"/>
            <w:vMerge w:val="restart"/>
            <w:vAlign w:val="center"/>
          </w:tcPr>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vAlign w:val="center"/>
          </w:tcPr>
          <w:p w:rsidR="00660564" w:rsidRPr="00C8054B" w:rsidRDefault="00660564" w:rsidP="008748FB">
            <w:pPr>
              <w:jc w:val="center"/>
            </w:pPr>
            <w:r>
              <w:t xml:space="preserve">пересказ текста (посредством </w:t>
            </w:r>
            <w:proofErr w:type="spellStart"/>
            <w:r>
              <w:t>сурдоперевода</w:t>
            </w:r>
            <w:proofErr w:type="spellEnd"/>
            <w:r>
              <w:t>)</w:t>
            </w:r>
          </w:p>
        </w:tc>
        <w:tc>
          <w:tcPr>
            <w:tcW w:w="1701" w:type="dxa"/>
            <w:vAlign w:val="center"/>
          </w:tcPr>
          <w:p w:rsidR="00660564" w:rsidRPr="00C8054B" w:rsidRDefault="00660564" w:rsidP="008748FB">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660564" w:rsidRPr="00C8054B" w:rsidRDefault="00660564" w:rsidP="008748FB">
            <w:pPr>
              <w:jc w:val="center"/>
            </w:pPr>
            <w:r>
              <w:t xml:space="preserve">диалог (посредством </w:t>
            </w:r>
            <w:proofErr w:type="spellStart"/>
            <w:r>
              <w:t>сурдоперевода</w:t>
            </w:r>
            <w:proofErr w:type="spellEnd"/>
            <w:r>
              <w:t>)</w:t>
            </w:r>
          </w:p>
        </w:tc>
        <w:tc>
          <w:tcPr>
            <w:tcW w:w="1701" w:type="dxa"/>
            <w:vMerge w:val="restart"/>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rsidRPr="00C8054B">
              <w:t>П1(</w:t>
            </w:r>
            <w:r>
              <w:t>2</w:t>
            </w:r>
            <w:r w:rsidRPr="00C8054B">
              <w:t>),  П2(1), П3(1), П4(1), М1(1), М2(1),</w:t>
            </w:r>
            <w:r>
              <w:t xml:space="preserve"> М3(1),</w:t>
            </w:r>
            <w:r w:rsidRPr="00C8054B">
              <w:t xml:space="preserve"> Д1(1), Д2(1)</w:t>
            </w:r>
          </w:p>
        </w:tc>
        <w:tc>
          <w:tcPr>
            <w:tcW w:w="1275" w:type="dxa"/>
            <w:vMerge w:val="restart"/>
            <w:vAlign w:val="center"/>
          </w:tcPr>
          <w:p w:rsidR="00660564" w:rsidRPr="00C8054B" w:rsidRDefault="00660564" w:rsidP="008748FB">
            <w:pPr>
              <w:jc w:val="center"/>
            </w:pPr>
            <w:r>
              <w:t>10</w:t>
            </w:r>
          </w:p>
        </w:tc>
        <w:tc>
          <w:tcPr>
            <w:tcW w:w="1276" w:type="dxa"/>
            <w:vMerge w:val="restart"/>
            <w:vAlign w:val="center"/>
          </w:tcPr>
          <w:p w:rsidR="00660564" w:rsidRPr="00C8054B" w:rsidRDefault="00660564" w:rsidP="008748FB">
            <w:pPr>
              <w:jc w:val="center"/>
            </w:pPr>
            <w:r>
              <w:t>5</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 xml:space="preserve">не владеющие </w:t>
            </w:r>
            <w:proofErr w:type="spellStart"/>
            <w:r>
              <w:t>сурдопереводом</w:t>
            </w:r>
            <w:proofErr w:type="spellEnd"/>
          </w:p>
        </w:tc>
        <w:tc>
          <w:tcPr>
            <w:tcW w:w="1701" w:type="dxa"/>
            <w:vAlign w:val="center"/>
          </w:tcPr>
          <w:p w:rsidR="00660564" w:rsidRPr="00C8054B" w:rsidRDefault="00660564" w:rsidP="008748FB">
            <w:pPr>
              <w:jc w:val="center"/>
            </w:pPr>
            <w:r>
              <w:t>письменная</w:t>
            </w:r>
          </w:p>
        </w:tc>
        <w:tc>
          <w:tcPr>
            <w:tcW w:w="1701" w:type="dxa"/>
            <w:vMerge/>
            <w:vAlign w:val="center"/>
          </w:tcPr>
          <w:p w:rsidR="00660564" w:rsidRPr="00C8054B" w:rsidRDefault="00660564" w:rsidP="008748FB">
            <w:pPr>
              <w:jc w:val="center"/>
            </w:pPr>
          </w:p>
        </w:tc>
        <w:tc>
          <w:tcPr>
            <w:tcW w:w="1559" w:type="dxa"/>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Merge/>
            <w:vAlign w:val="center"/>
          </w:tcPr>
          <w:p w:rsidR="00660564" w:rsidRPr="00C8054B" w:rsidRDefault="00660564" w:rsidP="008748FB">
            <w:pPr>
              <w:jc w:val="center"/>
            </w:pPr>
          </w:p>
        </w:tc>
        <w:tc>
          <w:tcPr>
            <w:tcW w:w="1275" w:type="dxa"/>
            <w:vMerge/>
            <w:vAlign w:val="center"/>
          </w:tcPr>
          <w:p w:rsidR="00660564" w:rsidRPr="00C8054B" w:rsidRDefault="00660564" w:rsidP="008748FB">
            <w:pPr>
              <w:jc w:val="center"/>
            </w:pPr>
          </w:p>
        </w:tc>
        <w:tc>
          <w:tcPr>
            <w:tcW w:w="1276" w:type="dxa"/>
            <w:vMerge/>
            <w:vAlign w:val="center"/>
          </w:tcPr>
          <w:p w:rsidR="00660564" w:rsidRPr="00C8054B" w:rsidRDefault="00660564" w:rsidP="008748FB">
            <w:pPr>
              <w:jc w:val="center"/>
            </w:pPr>
          </w:p>
        </w:tc>
      </w:tr>
      <w:tr w:rsidR="00660564" w:rsidTr="00660564">
        <w:trPr>
          <w:trHeight w:val="1420"/>
        </w:trPr>
        <w:tc>
          <w:tcPr>
            <w:tcW w:w="1384" w:type="dxa"/>
            <w:vAlign w:val="center"/>
          </w:tcPr>
          <w:p w:rsidR="00660564" w:rsidRPr="00C8054B" w:rsidRDefault="00660564" w:rsidP="008748FB">
            <w:pPr>
              <w:jc w:val="center"/>
            </w:pPr>
            <w:r w:rsidRPr="00C8054B">
              <w:lastRenderedPageBreak/>
              <w:t>Слабослышащие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 xml:space="preserve">устная (в т.ч. с помощью ассистента- </w:t>
            </w:r>
            <w:proofErr w:type="spellStart"/>
            <w:r w:rsidRPr="00C8054B">
              <w:t>сурдопереводчика</w:t>
            </w:r>
            <w:proofErr w:type="spellEnd"/>
            <w:r>
              <w:t>)</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t>П1(2</w:t>
            </w:r>
            <w:r w:rsidRPr="00C8054B">
              <w:t>), П2(1), П3(1), П4(1), М1(1), М2(1), М3(1), Д1(1), Д2(1)</w:t>
            </w:r>
          </w:p>
        </w:tc>
        <w:tc>
          <w:tcPr>
            <w:tcW w:w="1275" w:type="dxa"/>
            <w:vAlign w:val="center"/>
          </w:tcPr>
          <w:p w:rsidR="00660564" w:rsidRPr="00C8054B" w:rsidRDefault="00660564" w:rsidP="008748FB">
            <w:pPr>
              <w:jc w:val="center"/>
            </w:pPr>
            <w:r>
              <w:t>10</w:t>
            </w:r>
          </w:p>
        </w:tc>
        <w:tc>
          <w:tcPr>
            <w:tcW w:w="1276" w:type="dxa"/>
            <w:vAlign w:val="center"/>
          </w:tcPr>
          <w:p w:rsidR="00660564" w:rsidRPr="00C8054B" w:rsidRDefault="00660564" w:rsidP="008748FB">
            <w:pPr>
              <w:jc w:val="center"/>
            </w:pPr>
            <w:r>
              <w:t>5</w:t>
            </w:r>
          </w:p>
        </w:tc>
      </w:tr>
      <w:tr w:rsidR="00660564" w:rsidTr="00660564">
        <w:trPr>
          <w:trHeight w:val="386"/>
        </w:trPr>
        <w:tc>
          <w:tcPr>
            <w:tcW w:w="1384" w:type="dxa"/>
            <w:vMerge w:val="restart"/>
            <w:vAlign w:val="center"/>
          </w:tcPr>
          <w:p w:rsidR="00660564" w:rsidRPr="00C8054B" w:rsidRDefault="00660564" w:rsidP="008748FB">
            <w:pPr>
              <w:jc w:val="center"/>
            </w:pPr>
            <w:r w:rsidRPr="00C8054B">
              <w:t xml:space="preserve">Слепые, </w:t>
            </w:r>
            <w:proofErr w:type="spellStart"/>
            <w:r w:rsidRPr="00C8054B">
              <w:t>поздноослепшие</w:t>
            </w:r>
            <w:proofErr w:type="spellEnd"/>
          </w:p>
        </w:tc>
        <w:tc>
          <w:tcPr>
            <w:tcW w:w="1701" w:type="dxa"/>
            <w:vAlign w:val="center"/>
          </w:tcPr>
          <w:p w:rsidR="00660564" w:rsidRPr="00C8054B" w:rsidRDefault="00660564" w:rsidP="008748FB">
            <w:pPr>
              <w:jc w:val="center"/>
            </w:pPr>
            <w:r>
              <w:t>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П1(2), П2(1), П3(1), П4(1), Г(1), О(1), Р(1), Иск(1), М1(1), М2(1), М3(1), Д1(1), Д2(1), Г(1), О(1), Р(1), РО(1)</w:t>
            </w:r>
          </w:p>
        </w:tc>
        <w:tc>
          <w:tcPr>
            <w:tcW w:w="1275" w:type="dxa"/>
            <w:vAlign w:val="center"/>
          </w:tcPr>
          <w:p w:rsidR="00660564" w:rsidRPr="00C8054B" w:rsidRDefault="00660564" w:rsidP="008748FB">
            <w:pPr>
              <w:jc w:val="center"/>
            </w:pPr>
            <w:r>
              <w:t>19</w:t>
            </w:r>
          </w:p>
        </w:tc>
        <w:tc>
          <w:tcPr>
            <w:tcW w:w="1276" w:type="dxa"/>
            <w:vAlign w:val="center"/>
          </w:tcPr>
          <w:p w:rsidR="00660564" w:rsidRPr="00C8054B" w:rsidRDefault="00660564" w:rsidP="008748FB">
            <w:pPr>
              <w:jc w:val="center"/>
            </w:pPr>
            <w:r>
              <w:t>9</w:t>
            </w:r>
          </w:p>
        </w:tc>
      </w:tr>
      <w:tr w:rsidR="00660564" w:rsidTr="00660564">
        <w:trPr>
          <w:trHeight w:val="386"/>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не владеющие шрифтом Брайля</w:t>
            </w: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не участвуют в выполнении задания</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М1(1), М2(1), М3(1), Д1(1), Д2(1), Г(1), О(1), Р(1), РО(1)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rsidRPr="00C8054B">
              <w:t>Слабовидящие</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 xml:space="preserve">ИЧ(1), П1(2), П2(1), П3(1), П4(1), Г(1), О(1), Р(1), Иск(1), М1(1), М2(1), М3(1), Д1(1), Д2(1), Г(1), О(1), </w:t>
            </w:r>
            <w:r>
              <w:lastRenderedPageBreak/>
              <w:t>Р(1), РО(1)</w:t>
            </w:r>
          </w:p>
        </w:tc>
        <w:tc>
          <w:tcPr>
            <w:tcW w:w="1275" w:type="dxa"/>
            <w:vAlign w:val="center"/>
          </w:tcPr>
          <w:p w:rsidR="00660564" w:rsidRPr="00C8054B" w:rsidRDefault="00660564" w:rsidP="008748FB">
            <w:pPr>
              <w:jc w:val="center"/>
            </w:pPr>
            <w:r>
              <w:lastRenderedPageBreak/>
              <w:t>19</w:t>
            </w:r>
          </w:p>
        </w:tc>
        <w:tc>
          <w:tcPr>
            <w:tcW w:w="1276" w:type="dxa"/>
            <w:vAlign w:val="center"/>
          </w:tcPr>
          <w:p w:rsidR="00660564" w:rsidRPr="00C8054B" w:rsidRDefault="00660564" w:rsidP="008748FB">
            <w:pPr>
              <w:jc w:val="center"/>
            </w:pPr>
            <w:r>
              <w:t>9</w:t>
            </w:r>
          </w:p>
        </w:tc>
      </w:tr>
      <w:tr w:rsidR="00660564" w:rsidTr="00660564">
        <w:trPr>
          <w:trHeight w:val="3450"/>
        </w:trPr>
        <w:tc>
          <w:tcPr>
            <w:tcW w:w="1384" w:type="dxa"/>
            <w:vAlign w:val="center"/>
          </w:tcPr>
          <w:p w:rsidR="00660564" w:rsidRPr="00C8054B" w:rsidRDefault="00660564" w:rsidP="008748FB">
            <w:pPr>
              <w:jc w:val="center"/>
            </w:pPr>
            <w:r w:rsidRPr="00C8054B">
              <w:lastRenderedPageBreak/>
              <w:t>Участники с тяжелыми нарушениями речи</w:t>
            </w:r>
          </w:p>
        </w:tc>
        <w:tc>
          <w:tcPr>
            <w:tcW w:w="1701" w:type="dxa"/>
            <w:vAlign w:val="center"/>
          </w:tcPr>
          <w:p w:rsidR="00660564" w:rsidRPr="00C8054B" w:rsidRDefault="00660564" w:rsidP="008748FB">
            <w:pPr>
              <w:jc w:val="center"/>
            </w:pPr>
          </w:p>
        </w:tc>
        <w:tc>
          <w:tcPr>
            <w:tcW w:w="1701" w:type="dxa"/>
            <w:shd w:val="clear" w:color="auto" w:fill="auto"/>
            <w:vAlign w:val="center"/>
          </w:tcPr>
          <w:p w:rsidR="00660564" w:rsidRPr="00C8054B" w:rsidRDefault="00660564" w:rsidP="008748FB">
            <w:pPr>
              <w:jc w:val="center"/>
            </w:pPr>
            <w:r w:rsidRPr="00C8054B">
              <w:t>письменная</w:t>
            </w:r>
          </w:p>
          <w:p w:rsidR="00660564" w:rsidRPr="00C8054B" w:rsidRDefault="00660564" w:rsidP="008748FB">
            <w:pPr>
              <w:jc w:val="center"/>
            </w:pPr>
          </w:p>
        </w:tc>
        <w:tc>
          <w:tcPr>
            <w:tcW w:w="1701" w:type="dxa"/>
          </w:tcPr>
          <w:p w:rsidR="00660564" w:rsidRDefault="00660564" w:rsidP="008748FB">
            <w:pPr>
              <w:jc w:val="center"/>
            </w:pPr>
          </w:p>
          <w:p w:rsidR="00660564" w:rsidRDefault="00660564" w:rsidP="008748FB">
            <w:pPr>
              <w:jc w:val="center"/>
            </w:pPr>
          </w:p>
          <w:p w:rsidR="00660564" w:rsidRDefault="00660564" w:rsidP="008748FB">
            <w:pPr>
              <w:jc w:val="center"/>
            </w:pPr>
          </w:p>
          <w:p w:rsidR="00660564" w:rsidRPr="00C8054B" w:rsidRDefault="00660564" w:rsidP="008748FB">
            <w:pPr>
              <w:jc w:val="center"/>
            </w:pPr>
            <w:r>
              <w:t>выдать текст для самостоятельного прочтения без оценивания по критериям к заданию № 1</w:t>
            </w:r>
          </w:p>
        </w:tc>
        <w:tc>
          <w:tcPr>
            <w:tcW w:w="1559" w:type="dxa"/>
            <w:shd w:val="clear" w:color="auto" w:fill="auto"/>
            <w:vAlign w:val="center"/>
          </w:tcPr>
          <w:p w:rsidR="00660564" w:rsidRPr="00C8054B" w:rsidRDefault="00660564" w:rsidP="008748FB">
            <w:pPr>
              <w:jc w:val="center"/>
            </w:pPr>
            <w:r>
              <w:t>пересказ текста в письменной форме</w:t>
            </w:r>
          </w:p>
        </w:tc>
        <w:tc>
          <w:tcPr>
            <w:tcW w:w="1701" w:type="dxa"/>
            <w:vAlign w:val="center"/>
          </w:tcPr>
          <w:p w:rsidR="00660564" w:rsidRPr="00C8054B" w:rsidRDefault="00660564" w:rsidP="008748FB">
            <w:pPr>
              <w:jc w:val="center"/>
            </w:pPr>
            <w:r>
              <w:t>монолог в письменной форме</w:t>
            </w:r>
          </w:p>
        </w:tc>
        <w:tc>
          <w:tcPr>
            <w:tcW w:w="1560" w:type="dxa"/>
            <w:vAlign w:val="center"/>
          </w:tcPr>
          <w:p w:rsidR="00660564" w:rsidRPr="00C8054B" w:rsidRDefault="00660564" w:rsidP="008748FB">
            <w:pPr>
              <w:jc w:val="center"/>
            </w:pPr>
            <w: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1" w:type="dxa"/>
            <w:vAlign w:val="center"/>
          </w:tcPr>
          <w:p w:rsidR="00660564" w:rsidRPr="00C8054B" w:rsidRDefault="00660564" w:rsidP="008748FB">
            <w:pPr>
              <w:jc w:val="center"/>
            </w:pPr>
            <w:r w:rsidRPr="00C8054B">
              <w:t>П1(</w:t>
            </w:r>
            <w:r>
              <w:t>2</w:t>
            </w:r>
            <w:r w:rsidRPr="00C8054B">
              <w:t xml:space="preserve">), П2(1), П3(1), П4(1), М1(1), М2(1), М3(1), Д1(1), </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rsidRPr="00C8054B">
              <w:t>5</w:t>
            </w:r>
          </w:p>
        </w:tc>
      </w:tr>
      <w:tr w:rsidR="00660564" w:rsidTr="00660564">
        <w:trPr>
          <w:trHeight w:val="582"/>
        </w:trPr>
        <w:tc>
          <w:tcPr>
            <w:tcW w:w="1384" w:type="dxa"/>
            <w:vMerge w:val="restart"/>
            <w:vAlign w:val="center"/>
          </w:tcPr>
          <w:p w:rsidR="00660564" w:rsidRPr="00C8054B" w:rsidRDefault="00660564" w:rsidP="008748FB">
            <w:pPr>
              <w:jc w:val="center"/>
            </w:pPr>
            <w:r w:rsidRPr="00C8054B">
              <w:t>Участники с нарушениями опорно-двигательного аппарата</w:t>
            </w:r>
          </w:p>
        </w:tc>
        <w:tc>
          <w:tcPr>
            <w:tcW w:w="1701" w:type="dxa"/>
            <w:vAlign w:val="center"/>
          </w:tcPr>
          <w:p w:rsidR="00660564" w:rsidRPr="00C8054B" w:rsidRDefault="00660564" w:rsidP="008748FB">
            <w:pPr>
              <w:jc w:val="center"/>
            </w:pPr>
            <w:r>
              <w:t>при отсутствии сопутствующих заболеваний</w:t>
            </w: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ИЧ(1), ТЧ(1), П1(2), П2(1), П3(1), П4(1), Г(1), О(1), Р(1), Иск(1), М1(1), М2(1), М3(1), Д1(1), Д2(1), Г(1), О(1), Р(1), РО(1)</w:t>
            </w:r>
          </w:p>
        </w:tc>
        <w:tc>
          <w:tcPr>
            <w:tcW w:w="1275" w:type="dxa"/>
            <w:vAlign w:val="center"/>
          </w:tcPr>
          <w:p w:rsidR="00660564" w:rsidRPr="00C8054B" w:rsidRDefault="00660564" w:rsidP="008748FB">
            <w:pPr>
              <w:jc w:val="center"/>
            </w:pPr>
            <w:r>
              <w:t>20</w:t>
            </w:r>
          </w:p>
        </w:tc>
        <w:tc>
          <w:tcPr>
            <w:tcW w:w="1276" w:type="dxa"/>
            <w:vAlign w:val="center"/>
          </w:tcPr>
          <w:p w:rsidR="00660564" w:rsidRPr="00C8054B" w:rsidRDefault="00660564" w:rsidP="008748FB">
            <w:pPr>
              <w:jc w:val="center"/>
            </w:pPr>
            <w:r>
              <w:t>10</w:t>
            </w:r>
          </w:p>
        </w:tc>
      </w:tr>
      <w:tr w:rsidR="00660564" w:rsidTr="00660564">
        <w:trPr>
          <w:trHeight w:val="582"/>
        </w:trPr>
        <w:tc>
          <w:tcPr>
            <w:tcW w:w="1384" w:type="dxa"/>
            <w:vMerge/>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t>наличие сопутствующих заболеваний (например, тяжелые нарушения речи, слепота, др.)</w:t>
            </w:r>
          </w:p>
        </w:tc>
        <w:tc>
          <w:tcPr>
            <w:tcW w:w="1701" w:type="dxa"/>
            <w:vAlign w:val="center"/>
          </w:tcPr>
          <w:p w:rsidR="00660564" w:rsidRPr="00C8054B" w:rsidRDefault="00660564" w:rsidP="008748FB">
            <w:pPr>
              <w:jc w:val="center"/>
            </w:pPr>
            <w:r>
              <w:t xml:space="preserve">устная и (или) </w:t>
            </w:r>
            <w:r w:rsidRPr="00C8054B">
              <w:t>письменная</w:t>
            </w:r>
          </w:p>
          <w:p w:rsidR="00660564" w:rsidRPr="00C8054B" w:rsidRDefault="00660564" w:rsidP="008748FB">
            <w:pPr>
              <w:jc w:val="center"/>
            </w:pP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59"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560"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701" w:type="dxa"/>
            <w:vAlign w:val="center"/>
          </w:tcPr>
          <w:p w:rsidR="00660564" w:rsidRPr="00C8054B" w:rsidRDefault="00660564" w:rsidP="008748FB">
            <w:pPr>
              <w:jc w:val="center"/>
            </w:pPr>
            <w:r>
              <w:t>в соответствии с критериями оценивания сопутствующего заболевания</w:t>
            </w:r>
          </w:p>
        </w:tc>
        <w:tc>
          <w:tcPr>
            <w:tcW w:w="1275" w:type="dxa"/>
            <w:vAlign w:val="center"/>
          </w:tcPr>
          <w:p w:rsidR="00660564" w:rsidRPr="00C8054B" w:rsidRDefault="00660564" w:rsidP="008748FB">
            <w:pPr>
              <w:jc w:val="center"/>
            </w:pPr>
          </w:p>
        </w:tc>
        <w:tc>
          <w:tcPr>
            <w:tcW w:w="1276" w:type="dxa"/>
            <w:vAlign w:val="center"/>
          </w:tcPr>
          <w:p w:rsidR="00660564" w:rsidRPr="00C8054B" w:rsidRDefault="00660564" w:rsidP="008748FB">
            <w:pPr>
              <w:jc w:val="center"/>
            </w:pPr>
          </w:p>
        </w:tc>
      </w:tr>
      <w:tr w:rsidR="00660564" w:rsidTr="00660564">
        <w:tc>
          <w:tcPr>
            <w:tcW w:w="1384" w:type="dxa"/>
            <w:vAlign w:val="center"/>
          </w:tcPr>
          <w:p w:rsidR="00660564" w:rsidRPr="00C8054B" w:rsidRDefault="00660564" w:rsidP="008748FB">
            <w:pPr>
              <w:jc w:val="center"/>
            </w:pPr>
            <w:r w:rsidRPr="00C8054B">
              <w:lastRenderedPageBreak/>
              <w:t>Участники с расстройствами аутистического спектра</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не участвуют в выполнении задания</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rsidRPr="00C8054B">
              <w:t>ТЧ(1), М1(1), М2(1), Д1(1), Д2(1)</w:t>
            </w:r>
          </w:p>
        </w:tc>
        <w:tc>
          <w:tcPr>
            <w:tcW w:w="1275" w:type="dxa"/>
            <w:vAlign w:val="center"/>
          </w:tcPr>
          <w:p w:rsidR="00660564" w:rsidRPr="00C8054B" w:rsidRDefault="00660564" w:rsidP="008748FB">
            <w:pPr>
              <w:jc w:val="center"/>
            </w:pPr>
            <w:r>
              <w:t>5</w:t>
            </w:r>
          </w:p>
        </w:tc>
        <w:tc>
          <w:tcPr>
            <w:tcW w:w="1276" w:type="dxa"/>
            <w:vAlign w:val="center"/>
          </w:tcPr>
          <w:p w:rsidR="00660564" w:rsidRPr="00C8054B" w:rsidRDefault="00660564" w:rsidP="008748FB">
            <w:pPr>
              <w:jc w:val="center"/>
            </w:pPr>
            <w:r w:rsidRPr="00C8054B">
              <w:t>3</w:t>
            </w:r>
          </w:p>
        </w:tc>
      </w:tr>
      <w:tr w:rsidR="00660564" w:rsidTr="00660564">
        <w:tc>
          <w:tcPr>
            <w:tcW w:w="1384" w:type="dxa"/>
            <w:vAlign w:val="center"/>
          </w:tcPr>
          <w:p w:rsidR="00660564" w:rsidRPr="00C8054B" w:rsidRDefault="00660564" w:rsidP="008748FB">
            <w:pPr>
              <w:jc w:val="center"/>
            </w:pPr>
            <w:r w:rsidRPr="00C8054B">
              <w:t>Участники с з</w:t>
            </w:r>
            <w:r>
              <w:t>адержкой психического развития</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Pr="00C8054B" w:rsidRDefault="00660564" w:rsidP="008748FB">
            <w:pPr>
              <w:jc w:val="center"/>
            </w:pPr>
            <w:r>
              <w:t>ТЧ(1), П1(2), П2(1), П3(1), П4(1), М1(1), М2(1), М3(1)</w:t>
            </w:r>
          </w:p>
        </w:tc>
        <w:tc>
          <w:tcPr>
            <w:tcW w:w="1275" w:type="dxa"/>
            <w:vAlign w:val="center"/>
          </w:tcPr>
          <w:p w:rsidR="00660564" w:rsidRPr="00C8054B" w:rsidRDefault="00660564" w:rsidP="008748FB">
            <w:pPr>
              <w:jc w:val="center"/>
            </w:pPr>
            <w:r>
              <w:t>9</w:t>
            </w:r>
          </w:p>
        </w:tc>
        <w:tc>
          <w:tcPr>
            <w:tcW w:w="1276" w:type="dxa"/>
            <w:vAlign w:val="center"/>
          </w:tcPr>
          <w:p w:rsidR="00660564" w:rsidRPr="00C8054B" w:rsidRDefault="00660564" w:rsidP="008748FB">
            <w:pPr>
              <w:jc w:val="center"/>
            </w:pPr>
            <w:r>
              <w:t>5</w:t>
            </w:r>
          </w:p>
        </w:tc>
      </w:tr>
      <w:tr w:rsidR="00660564" w:rsidTr="00660564">
        <w:tc>
          <w:tcPr>
            <w:tcW w:w="1384" w:type="dxa"/>
            <w:vAlign w:val="center"/>
          </w:tcPr>
          <w:p w:rsidR="00660564" w:rsidRPr="00C8054B" w:rsidRDefault="00660564" w:rsidP="008748FB">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660564" w:rsidRPr="00C8054B" w:rsidRDefault="00660564" w:rsidP="008748FB">
            <w:pPr>
              <w:jc w:val="center"/>
            </w:pPr>
          </w:p>
        </w:tc>
        <w:tc>
          <w:tcPr>
            <w:tcW w:w="1701" w:type="dxa"/>
            <w:vAlign w:val="center"/>
          </w:tcPr>
          <w:p w:rsidR="00660564" w:rsidRPr="00C8054B" w:rsidRDefault="00660564" w:rsidP="008748FB">
            <w:pPr>
              <w:jc w:val="center"/>
            </w:pPr>
            <w:r w:rsidRPr="00C8054B">
              <w:t>устная</w:t>
            </w:r>
          </w:p>
          <w:p w:rsidR="00660564" w:rsidRPr="00C8054B" w:rsidRDefault="00660564" w:rsidP="008748FB">
            <w:pPr>
              <w:jc w:val="center"/>
            </w:pPr>
          </w:p>
        </w:tc>
        <w:tc>
          <w:tcPr>
            <w:tcW w:w="1701" w:type="dxa"/>
            <w:vAlign w:val="center"/>
          </w:tcPr>
          <w:p w:rsidR="00660564" w:rsidRPr="00C8054B" w:rsidRDefault="00660564" w:rsidP="008748FB">
            <w:pPr>
              <w:jc w:val="center"/>
            </w:pPr>
            <w:r>
              <w:t>чтение текста про себя + вслух</w:t>
            </w:r>
          </w:p>
        </w:tc>
        <w:tc>
          <w:tcPr>
            <w:tcW w:w="1559" w:type="dxa"/>
            <w:vAlign w:val="center"/>
          </w:tcPr>
          <w:p w:rsidR="00660564" w:rsidRPr="00C8054B" w:rsidRDefault="00660564" w:rsidP="008748FB">
            <w:pPr>
              <w:jc w:val="center"/>
            </w:pPr>
            <w:r>
              <w:t>устный пересказ текста</w:t>
            </w:r>
          </w:p>
        </w:tc>
        <w:tc>
          <w:tcPr>
            <w:tcW w:w="1701" w:type="dxa"/>
            <w:vAlign w:val="center"/>
          </w:tcPr>
          <w:p w:rsidR="00660564" w:rsidRPr="00C8054B" w:rsidRDefault="00660564" w:rsidP="008748FB">
            <w:pPr>
              <w:jc w:val="center"/>
            </w:pPr>
            <w:r>
              <w:t>устное монологическое высказывание</w:t>
            </w:r>
          </w:p>
        </w:tc>
        <w:tc>
          <w:tcPr>
            <w:tcW w:w="1560" w:type="dxa"/>
            <w:vAlign w:val="center"/>
          </w:tcPr>
          <w:p w:rsidR="00660564" w:rsidRPr="00C8054B" w:rsidRDefault="00660564" w:rsidP="008748FB">
            <w:pPr>
              <w:jc w:val="center"/>
            </w:pPr>
            <w:r>
              <w:t>устный диалог</w:t>
            </w:r>
          </w:p>
        </w:tc>
        <w:tc>
          <w:tcPr>
            <w:tcW w:w="1701" w:type="dxa"/>
            <w:vAlign w:val="center"/>
          </w:tcPr>
          <w:p w:rsidR="00660564" w:rsidRDefault="00660564" w:rsidP="008748FB">
            <w:pPr>
              <w:jc w:val="center"/>
            </w:pPr>
            <w:r>
              <w:t>ИЧ(1), ТЧ(1), П1(2), П2(1), П3(1), П4(1), Г(1), О(1), Р(1), Иск(1), М1(1), М2(1), М3(1), Д1(1), Д2(1), Г(1), О(1), Р(1), РО(1)</w:t>
            </w:r>
          </w:p>
        </w:tc>
        <w:tc>
          <w:tcPr>
            <w:tcW w:w="1275" w:type="dxa"/>
            <w:vAlign w:val="center"/>
          </w:tcPr>
          <w:p w:rsidR="00660564" w:rsidRDefault="00660564" w:rsidP="008748FB">
            <w:pPr>
              <w:jc w:val="center"/>
            </w:pPr>
            <w:r>
              <w:t>20</w:t>
            </w:r>
          </w:p>
        </w:tc>
        <w:tc>
          <w:tcPr>
            <w:tcW w:w="1276" w:type="dxa"/>
            <w:vAlign w:val="center"/>
          </w:tcPr>
          <w:p w:rsidR="00660564" w:rsidRPr="00C8054B" w:rsidRDefault="00660564" w:rsidP="008748FB">
            <w:pPr>
              <w:jc w:val="center"/>
            </w:pPr>
            <w:r>
              <w:t>10</w:t>
            </w:r>
          </w:p>
        </w:tc>
      </w:tr>
    </w:tbl>
    <w:p w:rsidR="00660564" w:rsidRDefault="00660564" w:rsidP="00660564">
      <w:pPr>
        <w:rPr>
          <w:b/>
          <w:sz w:val="26"/>
          <w:szCs w:val="26"/>
        </w:rPr>
      </w:pPr>
    </w:p>
    <w:p w:rsidR="00660564" w:rsidRDefault="00660564" w:rsidP="00660564">
      <w:pPr>
        <w:ind w:firstLine="708"/>
        <w:jc w:val="both"/>
        <w:rPr>
          <w:sz w:val="26"/>
          <w:szCs w:val="26"/>
        </w:rPr>
      </w:pPr>
      <w:r>
        <w:rPr>
          <w:b/>
          <w:sz w:val="26"/>
          <w:szCs w:val="26"/>
        </w:rPr>
        <w:t xml:space="preserve">*Важно! </w:t>
      </w:r>
      <w:r>
        <w:rPr>
          <w:sz w:val="26"/>
          <w:szCs w:val="26"/>
        </w:rPr>
        <w:t>При проведении итогового собеседования в письменной форме допускается использование листов бумаги для черновиков, выданных образовательной организацией</w:t>
      </w:r>
      <w:r w:rsidR="00C47E43">
        <w:rPr>
          <w:sz w:val="26"/>
          <w:szCs w:val="26"/>
        </w:rPr>
        <w:t>,</w:t>
      </w:r>
      <w:r>
        <w:rPr>
          <w:sz w:val="26"/>
          <w:szCs w:val="26"/>
        </w:rPr>
        <w:t xml:space="preserve">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r>
        <w:rPr>
          <w:sz w:val="26"/>
          <w:szCs w:val="26"/>
        </w:rPr>
        <w:t>.</w:t>
      </w:r>
    </w:p>
    <w:p w:rsidR="00660564" w:rsidRPr="00771CB1" w:rsidRDefault="00660564" w:rsidP="00660564">
      <w:pPr>
        <w:ind w:firstLine="708"/>
        <w:jc w:val="both"/>
        <w:rPr>
          <w:sz w:val="26"/>
          <w:szCs w:val="26"/>
        </w:rPr>
        <w:sectPr w:rsidR="00660564" w:rsidRPr="00771CB1" w:rsidSect="00660564">
          <w:pgSz w:w="16838" w:h="11906" w:orient="landscape" w:code="9"/>
          <w:pgMar w:top="1134" w:right="1134" w:bottom="1418" w:left="992" w:header="454" w:footer="454" w:gutter="0"/>
          <w:pgNumType w:start="37"/>
          <w:cols w:space="708"/>
          <w:titlePg/>
          <w:docGrid w:linePitch="360"/>
        </w:sectPr>
      </w:pPr>
      <w:r>
        <w:rPr>
          <w:sz w:val="26"/>
          <w:szCs w:val="26"/>
        </w:rPr>
        <w:t xml:space="preserve">Письменная форма работы оформляется на листах бумаги со </w:t>
      </w:r>
      <w:r w:rsidRPr="0053135D">
        <w:rPr>
          <w:rFonts w:eastAsia="Times New Roman"/>
          <w:color w:val="000000"/>
          <w:sz w:val="26"/>
          <w:szCs w:val="26"/>
        </w:rPr>
        <w:t>штампом образовательной организации, на базе которой</w:t>
      </w:r>
      <w:r>
        <w:rPr>
          <w:rFonts w:eastAsia="Times New Roman"/>
          <w:color w:val="000000"/>
          <w:sz w:val="26"/>
          <w:szCs w:val="26"/>
        </w:rPr>
        <w:t xml:space="preserve"> участник проходит итоговое собеседование.</w:t>
      </w:r>
    </w:p>
    <w:p w:rsidR="005C017B" w:rsidRPr="005758F9" w:rsidRDefault="005C017B" w:rsidP="005B3787">
      <w:pPr>
        <w:pStyle w:val="1"/>
        <w:spacing w:before="0" w:line="276" w:lineRule="auto"/>
        <w:ind w:left="7371"/>
        <w:jc w:val="both"/>
        <w:rPr>
          <w:rFonts w:ascii="Times New Roman" w:hAnsi="Times New Roman" w:cs="Times New Roman"/>
          <w:b w:val="0"/>
          <w:color w:val="auto"/>
          <w:sz w:val="24"/>
          <w:szCs w:val="24"/>
        </w:rPr>
      </w:pPr>
      <w:bookmarkStart w:id="66" w:name="_Toc28009300"/>
      <w:r w:rsidRPr="00736562">
        <w:rPr>
          <w:rFonts w:ascii="Times New Roman" w:hAnsi="Times New Roman"/>
          <w:b w:val="0"/>
          <w:color w:val="auto"/>
          <w:sz w:val="24"/>
        </w:rPr>
        <w:lastRenderedPageBreak/>
        <w:t>Приложение 1</w:t>
      </w:r>
      <w:r w:rsidR="00C6132A">
        <w:rPr>
          <w:rFonts w:ascii="Times New Roman" w:hAnsi="Times New Roman"/>
          <w:b w:val="0"/>
          <w:color w:val="auto"/>
          <w:sz w:val="24"/>
        </w:rPr>
        <w:t>3</w:t>
      </w:r>
      <w:bookmarkEnd w:id="66"/>
    </w:p>
    <w:p w:rsidR="005C017B" w:rsidRDefault="005C017B" w:rsidP="005B3787">
      <w:pPr>
        <w:spacing w:line="276" w:lineRule="auto"/>
        <w:ind w:left="7371"/>
        <w:rPr>
          <w:sz w:val="24"/>
          <w:szCs w:val="24"/>
        </w:rPr>
      </w:pPr>
      <w:r>
        <w:rPr>
          <w:sz w:val="24"/>
          <w:szCs w:val="24"/>
        </w:rPr>
        <w:t>к</w:t>
      </w:r>
      <w:r w:rsidRPr="005758F9">
        <w:rPr>
          <w:sz w:val="24"/>
          <w:szCs w:val="24"/>
        </w:rPr>
        <w:t xml:space="preserve"> Рекомендациям</w:t>
      </w:r>
    </w:p>
    <w:p w:rsidR="005C017B" w:rsidRPr="005C017B" w:rsidRDefault="005C017B" w:rsidP="005B3787">
      <w:pPr>
        <w:spacing w:line="276" w:lineRule="auto"/>
        <w:ind w:left="7371"/>
        <w:rPr>
          <w:b/>
          <w:sz w:val="24"/>
          <w:szCs w:val="24"/>
        </w:rPr>
      </w:pPr>
    </w:p>
    <w:p w:rsidR="005B3787" w:rsidRPr="00660564" w:rsidRDefault="00944EF2" w:rsidP="00660564">
      <w:pPr>
        <w:tabs>
          <w:tab w:val="left" w:pos="3123"/>
        </w:tabs>
        <w:spacing w:line="276" w:lineRule="auto"/>
        <w:jc w:val="center"/>
        <w:rPr>
          <w:szCs w:val="26"/>
        </w:rPr>
      </w:pPr>
      <w:r w:rsidRPr="00944EF2">
        <w:rPr>
          <w:b/>
          <w:sz w:val="26"/>
          <w:szCs w:val="26"/>
        </w:rPr>
        <w:t>Акт о досрочном завершении итогового собеседования по уважительным причинам</w:t>
      </w:r>
      <w:r w:rsidR="005C017B" w:rsidRPr="00F04525">
        <w:rPr>
          <w:szCs w:val="26"/>
        </w:rPr>
        <w:tab/>
      </w:r>
      <w:r w:rsidR="005B3787">
        <w:rPr>
          <w:noProof/>
          <w:szCs w:val="26"/>
        </w:rPr>
        <w:drawing>
          <wp:inline distT="0" distB="0" distL="0" distR="0">
            <wp:extent cx="6248400" cy="8243289"/>
            <wp:effectExtent l="38100" t="19050" r="19050" b="24411"/>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tretch>
                      <a:fillRect/>
                    </a:stretch>
                  </pic:blipFill>
                  <pic:spPr bwMode="auto">
                    <a:xfrm>
                      <a:off x="0" y="0"/>
                      <a:ext cx="6249710" cy="8245017"/>
                    </a:xfrm>
                    <a:prstGeom prst="rect">
                      <a:avLst/>
                    </a:prstGeom>
                    <a:noFill/>
                    <a:ln w="3175">
                      <a:solidFill>
                        <a:schemeClr val="tx1"/>
                      </a:solidFill>
                      <a:miter lim="800000"/>
                      <a:headEnd/>
                      <a:tailEnd/>
                    </a:ln>
                  </pic:spPr>
                </pic:pic>
              </a:graphicData>
            </a:graphic>
          </wp:inline>
        </w:drawing>
      </w:r>
    </w:p>
    <w:sectPr w:rsidR="005B3787" w:rsidRPr="00660564" w:rsidSect="00C66FA9">
      <w:pgSz w:w="11906" w:h="16838" w:code="9"/>
      <w:pgMar w:top="1134" w:right="567" w:bottom="964" w:left="1134" w:header="454" w:footer="454"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EBE" w:rsidRDefault="005C6EBE" w:rsidP="00C37DEA">
      <w:r>
        <w:separator/>
      </w:r>
    </w:p>
  </w:endnote>
  <w:endnote w:type="continuationSeparator" w:id="0">
    <w:p w:rsidR="005C6EBE" w:rsidRDefault="005C6EBE" w:rsidP="00C37DEA">
      <w:r>
        <w:continuationSeparator/>
      </w:r>
    </w:p>
  </w:endnote>
  <w:endnote w:type="continuationNotice" w:id="1">
    <w:p w:rsidR="005C6EBE" w:rsidRDefault="005C6EB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77B" w:rsidRDefault="00B0777B">
    <w:pPr>
      <w:pStyle w:val="a3"/>
      <w:jc w:val="center"/>
    </w:pPr>
  </w:p>
  <w:p w:rsidR="00B0777B" w:rsidRDefault="00B077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EBE" w:rsidRDefault="005C6EBE" w:rsidP="00C37DEA">
      <w:r>
        <w:separator/>
      </w:r>
    </w:p>
  </w:footnote>
  <w:footnote w:type="continuationSeparator" w:id="0">
    <w:p w:rsidR="005C6EBE" w:rsidRDefault="005C6EBE" w:rsidP="00C37DEA">
      <w:r>
        <w:continuationSeparator/>
      </w:r>
    </w:p>
  </w:footnote>
  <w:footnote w:type="continuationNotice" w:id="1">
    <w:p w:rsidR="005C6EBE" w:rsidRDefault="005C6EBE"/>
  </w:footnote>
  <w:footnote w:id="2">
    <w:p w:rsidR="00B0777B" w:rsidRDefault="00B0777B">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за итоговое собеседование</w:t>
      </w:r>
      <w:r w:rsidRPr="008354B5" w:rsidDel="004F79DC">
        <w:t xml:space="preserve"> </w:t>
      </w:r>
      <w:r w:rsidRPr="008354B5">
        <w:t xml:space="preserve"> обучающимися, экстернами с ОВЗ, обучающимися, экстернами – детьми-инвалидами и инвалидами</w:t>
      </w:r>
      <w:r>
        <w:t>, необходимо направить официальное письмо в ФГБУ «ФЦТ».</w:t>
      </w:r>
    </w:p>
  </w:footnote>
  <w:footnote w:id="3">
    <w:p w:rsidR="00B0777B" w:rsidRDefault="00B0777B" w:rsidP="006E6160">
      <w:pPr>
        <w:pStyle w:val="af6"/>
        <w:ind w:firstLine="567"/>
        <w:jc w:val="both"/>
      </w:pPr>
      <w:r w:rsidRPr="00944EF2">
        <w:rPr>
          <w:rStyle w:val="a7"/>
        </w:rPr>
        <w:footnoteRef/>
      </w:r>
      <w:r w:rsidRPr="00944EF2">
        <w:t xml:space="preserve"> </w:t>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B0777B" w:rsidRDefault="00B0777B">
      <w:pPr>
        <w:pStyle w:val="a5"/>
        <w:tabs>
          <w:tab w:val="left" w:pos="8295"/>
        </w:tabs>
      </w:pPr>
      <w:r>
        <w:tab/>
      </w:r>
    </w:p>
  </w:footnote>
  <w:footnote w:id="4">
    <w:p w:rsidR="00B0777B" w:rsidRDefault="00B0777B">
      <w:pPr>
        <w:pStyle w:val="a5"/>
      </w:pPr>
      <w:r>
        <w:rPr>
          <w:rStyle w:val="a7"/>
        </w:rPr>
        <w:footnoteRef/>
      </w:r>
      <w:r>
        <w:t xml:space="preserve">В субъекте Российской Федерации может быть выбран любой из предложенных вариантов, либо использованы оба варианта </w:t>
      </w:r>
    </w:p>
  </w:footnote>
  <w:footnote w:id="5">
    <w:p w:rsidR="00B0777B" w:rsidRDefault="00B0777B" w:rsidP="0005503D">
      <w:pPr>
        <w:pStyle w:val="a5"/>
        <w:ind w:firstLine="709"/>
        <w:jc w:val="both"/>
      </w:pPr>
      <w:r>
        <w:rPr>
          <w:rStyle w:val="a7"/>
        </w:rPr>
        <w:footnoteRef/>
      </w:r>
      <w:r>
        <w:t xml:space="preserve"> </w:t>
      </w:r>
      <w:r w:rsidRPr="00B22045">
        <w:t xml:space="preserve">  ОИВ </w:t>
      </w:r>
      <w:r>
        <w:t xml:space="preserve">не позднее чем </w:t>
      </w:r>
      <w:r w:rsidRPr="00B22045">
        <w:t xml:space="preserve">за две недели до даты проведения итогового собеседования направляет в </w:t>
      </w:r>
      <w:proofErr w:type="spellStart"/>
      <w:r w:rsidRPr="00B22045">
        <w:t>Рособрнадзор</w:t>
      </w:r>
      <w:proofErr w:type="spellEnd"/>
      <w:r w:rsidRPr="00B22045">
        <w:t xml:space="preserve">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6">
    <w:p w:rsidR="00B0777B" w:rsidRDefault="00B0777B" w:rsidP="0005503D">
      <w:pPr>
        <w:pStyle w:val="a5"/>
        <w:ind w:firstLine="709"/>
        <w:jc w:val="both"/>
      </w:pPr>
      <w:r>
        <w:rPr>
          <w:rStyle w:val="a7"/>
        </w:rPr>
        <w:footnoteRef/>
      </w:r>
      <w:r>
        <w:t xml:space="preserve"> </w:t>
      </w:r>
      <w:r w:rsidRPr="0005503D">
        <w:t xml:space="preserve">ОИВ не позднее чем за две недели до даты проведения итогового собеседования направляет в </w:t>
      </w:r>
      <w:proofErr w:type="spellStart"/>
      <w:r w:rsidRPr="0005503D">
        <w:t>Рособрнадзор</w:t>
      </w:r>
      <w:proofErr w:type="spellEnd"/>
      <w:r w:rsidRPr="0005503D">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женнет">
    <w15:presenceInfo w15:providerId="None" w15:userId="Дженнет"/>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 w:id="1"/>
  </w:footnotePr>
  <w:endnotePr>
    <w:endnote w:id="-1"/>
    <w:endnote w:id="0"/>
    <w:endnote w:id="1"/>
  </w:endnotePr>
  <w:compat/>
  <w:rsids>
    <w:rsidRoot w:val="00C37DEA"/>
    <w:rsid w:val="000017B4"/>
    <w:rsid w:val="00002136"/>
    <w:rsid w:val="00006ECB"/>
    <w:rsid w:val="00010A83"/>
    <w:rsid w:val="00011549"/>
    <w:rsid w:val="0001180A"/>
    <w:rsid w:val="000139B4"/>
    <w:rsid w:val="00014433"/>
    <w:rsid w:val="0001653F"/>
    <w:rsid w:val="00017687"/>
    <w:rsid w:val="00017889"/>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4D18"/>
    <w:rsid w:val="0005503D"/>
    <w:rsid w:val="00056D34"/>
    <w:rsid w:val="00063379"/>
    <w:rsid w:val="00070520"/>
    <w:rsid w:val="0007122E"/>
    <w:rsid w:val="00075AB9"/>
    <w:rsid w:val="00076AFB"/>
    <w:rsid w:val="00076DF1"/>
    <w:rsid w:val="00082CAA"/>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41F"/>
    <w:rsid w:val="00221E3F"/>
    <w:rsid w:val="00223656"/>
    <w:rsid w:val="00225A0E"/>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11D"/>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E6802"/>
    <w:rsid w:val="004E73FE"/>
    <w:rsid w:val="004F14B2"/>
    <w:rsid w:val="004F20BB"/>
    <w:rsid w:val="004F2254"/>
    <w:rsid w:val="004F23E8"/>
    <w:rsid w:val="004F2562"/>
    <w:rsid w:val="004F3154"/>
    <w:rsid w:val="004F5B51"/>
    <w:rsid w:val="004F5FD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6EBE"/>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1087"/>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2C7D"/>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6796"/>
    <w:rsid w:val="00A303BD"/>
    <w:rsid w:val="00A319AC"/>
    <w:rsid w:val="00A32474"/>
    <w:rsid w:val="00A3477F"/>
    <w:rsid w:val="00A36D91"/>
    <w:rsid w:val="00A4038C"/>
    <w:rsid w:val="00A449D3"/>
    <w:rsid w:val="00A45115"/>
    <w:rsid w:val="00A46B71"/>
    <w:rsid w:val="00A504A4"/>
    <w:rsid w:val="00A548E9"/>
    <w:rsid w:val="00A57629"/>
    <w:rsid w:val="00A601DC"/>
    <w:rsid w:val="00A61ABE"/>
    <w:rsid w:val="00A664A3"/>
    <w:rsid w:val="00A67087"/>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0777B"/>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5189"/>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5480D"/>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1B71"/>
    <w:rsid w:val="00D73B2E"/>
    <w:rsid w:val="00D762D5"/>
    <w:rsid w:val="00D779C7"/>
    <w:rsid w:val="00D801FA"/>
    <w:rsid w:val="00D82A63"/>
    <w:rsid w:val="00D831C7"/>
    <w:rsid w:val="00D850F7"/>
    <w:rsid w:val="00D85E92"/>
    <w:rsid w:val="00D877A3"/>
    <w:rsid w:val="00D925C2"/>
    <w:rsid w:val="00D9455A"/>
    <w:rsid w:val="00D94FF6"/>
    <w:rsid w:val="00D955CA"/>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E1F5F"/>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F8B"/>
    <w:rsid w:val="00E9575C"/>
    <w:rsid w:val="00E97232"/>
    <w:rsid w:val="00E97999"/>
    <w:rsid w:val="00E979AB"/>
    <w:rsid w:val="00EA31C8"/>
    <w:rsid w:val="00EA3F89"/>
    <w:rsid w:val="00EB79C6"/>
    <w:rsid w:val="00ED042C"/>
    <w:rsid w:val="00ED0551"/>
    <w:rsid w:val="00ED0E45"/>
    <w:rsid w:val="00ED2031"/>
    <w:rsid w:val="00ED2691"/>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image" Target="media/image1.tif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hyperlink" Target="http://fipi.ru/"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2.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F6F0-28D0-4B73-ABAD-ED37CC7B56C5}">
  <ds:schemaRefs>
    <ds:schemaRef ds:uri="http://schemas.openxmlformats.org/officeDocument/2006/bibliography"/>
  </ds:schemaRefs>
</ds:datastoreItem>
</file>

<file path=customXml/itemProps10.xml><?xml version="1.0" encoding="utf-8"?>
<ds:datastoreItem xmlns:ds="http://schemas.openxmlformats.org/officeDocument/2006/customXml" ds:itemID="{CA7BF68F-6B01-4E53-8FA3-7A20D6A7DB5F}">
  <ds:schemaRefs>
    <ds:schemaRef ds:uri="http://schemas.openxmlformats.org/officeDocument/2006/bibliography"/>
  </ds:schemaRefs>
</ds:datastoreItem>
</file>

<file path=customXml/itemProps11.xml><?xml version="1.0" encoding="utf-8"?>
<ds:datastoreItem xmlns:ds="http://schemas.openxmlformats.org/officeDocument/2006/customXml" ds:itemID="{41928342-3AF8-40D8-82C6-842B83FA8EB9}">
  <ds:schemaRefs>
    <ds:schemaRef ds:uri="http://schemas.openxmlformats.org/officeDocument/2006/bibliography"/>
  </ds:schemaRefs>
</ds:datastoreItem>
</file>

<file path=customXml/itemProps2.xml><?xml version="1.0" encoding="utf-8"?>
<ds:datastoreItem xmlns:ds="http://schemas.openxmlformats.org/officeDocument/2006/customXml" ds:itemID="{F54EA16E-423D-4A33-B983-6CD9D0B55D84}">
  <ds:schemaRefs>
    <ds:schemaRef ds:uri="http://schemas.openxmlformats.org/officeDocument/2006/bibliography"/>
  </ds:schemaRefs>
</ds:datastoreItem>
</file>

<file path=customXml/itemProps3.xml><?xml version="1.0" encoding="utf-8"?>
<ds:datastoreItem xmlns:ds="http://schemas.openxmlformats.org/officeDocument/2006/customXml" ds:itemID="{B7ACD7AE-17C8-4843-BEA4-D06C91A710A0}">
  <ds:schemaRefs>
    <ds:schemaRef ds:uri="http://schemas.openxmlformats.org/officeDocument/2006/bibliography"/>
  </ds:schemaRefs>
</ds:datastoreItem>
</file>

<file path=customXml/itemProps4.xml><?xml version="1.0" encoding="utf-8"?>
<ds:datastoreItem xmlns:ds="http://schemas.openxmlformats.org/officeDocument/2006/customXml" ds:itemID="{B3261577-26E4-4E70-B8E3-F840CC00F3D4}">
  <ds:schemaRefs>
    <ds:schemaRef ds:uri="http://schemas.openxmlformats.org/officeDocument/2006/bibliography"/>
  </ds:schemaRefs>
</ds:datastoreItem>
</file>

<file path=customXml/itemProps5.xml><?xml version="1.0" encoding="utf-8"?>
<ds:datastoreItem xmlns:ds="http://schemas.openxmlformats.org/officeDocument/2006/customXml" ds:itemID="{CFFC3DB7-F30E-4007-8B8E-009E79660301}">
  <ds:schemaRefs>
    <ds:schemaRef ds:uri="http://schemas.openxmlformats.org/officeDocument/2006/bibliography"/>
  </ds:schemaRefs>
</ds:datastoreItem>
</file>

<file path=customXml/itemProps6.xml><?xml version="1.0" encoding="utf-8"?>
<ds:datastoreItem xmlns:ds="http://schemas.openxmlformats.org/officeDocument/2006/customXml" ds:itemID="{CDD3CEE6-C030-4803-91A3-2B688F7773F1}">
  <ds:schemaRefs>
    <ds:schemaRef ds:uri="http://schemas.openxmlformats.org/officeDocument/2006/bibliography"/>
  </ds:schemaRefs>
</ds:datastoreItem>
</file>

<file path=customXml/itemProps7.xml><?xml version="1.0" encoding="utf-8"?>
<ds:datastoreItem xmlns:ds="http://schemas.openxmlformats.org/officeDocument/2006/customXml" ds:itemID="{31AF1F9C-03D2-48F9-9070-F1AD0DAA3F90}">
  <ds:schemaRefs>
    <ds:schemaRef ds:uri="http://schemas.openxmlformats.org/officeDocument/2006/bibliography"/>
  </ds:schemaRefs>
</ds:datastoreItem>
</file>

<file path=customXml/itemProps8.xml><?xml version="1.0" encoding="utf-8"?>
<ds:datastoreItem xmlns:ds="http://schemas.openxmlformats.org/officeDocument/2006/customXml" ds:itemID="{A2CC0C8A-8BBC-4ADE-8CBB-D3E51BD8032B}">
  <ds:schemaRefs>
    <ds:schemaRef ds:uri="http://schemas.openxmlformats.org/officeDocument/2006/bibliography"/>
  </ds:schemaRefs>
</ds:datastoreItem>
</file>

<file path=customXml/itemProps9.xml><?xml version="1.0" encoding="utf-8"?>
<ds:datastoreItem xmlns:ds="http://schemas.openxmlformats.org/officeDocument/2006/customXml" ds:itemID="{54C20482-E338-48D3-B4F3-0A9E7BFB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12845</Words>
  <Characters>73222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User</cp:lastModifiedBy>
  <cp:revision>9</cp:revision>
  <cp:lastPrinted>2021-01-28T12:00:00Z</cp:lastPrinted>
  <dcterms:created xsi:type="dcterms:W3CDTF">2020-01-10T15:47:00Z</dcterms:created>
  <dcterms:modified xsi:type="dcterms:W3CDTF">2021-01-28T12:03:00Z</dcterms:modified>
</cp:coreProperties>
</file>