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C87" w:rsidRDefault="00FA3C87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noProof/>
          <w:color w:val="1E2120"/>
          <w:sz w:val="24"/>
          <w:szCs w:val="24"/>
          <w:lang w:eastAsia="ru-RU"/>
        </w:rPr>
        <w:drawing>
          <wp:inline distT="0" distB="0" distL="0" distR="0">
            <wp:extent cx="6480810" cy="8907277"/>
            <wp:effectExtent l="19050" t="0" r="0" b="0"/>
            <wp:docPr id="1" name="Рисунок 1" descr="C:\Users\User\Desktop\дист обуч\полож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ст обуч\полож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907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87" w:rsidRPr="00FA3C87" w:rsidRDefault="00FA3C87" w:rsidP="00FA3C87">
      <w:pPr>
        <w:pStyle w:val="a7"/>
        <w:shd w:val="clear" w:color="auto" w:fill="FFFFFF"/>
        <w:spacing w:after="0" w:line="384" w:lineRule="atLeast"/>
        <w:ind w:left="420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A7D0F" w:rsidRPr="009A7D0F" w:rsidRDefault="009A7D0F" w:rsidP="005630C2">
      <w:pPr>
        <w:pStyle w:val="a7"/>
        <w:numPr>
          <w:ilvl w:val="1"/>
          <w:numId w:val="19"/>
        </w:num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1.3. Под дистанционными образовательными технологиями (ДОТ)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 (ст. 16 п.1 ФЗ от 29.12.2012 №273-ФЗ «Об образовании Российской Федерации»).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школы, не имеющих возможности ежедневного посещения занятий; методическое и дидактическое обеспечение этой деятельности со стороны образовательной организации, а также регулярный систематический контроль и учет знаний учащихся. Дистанционная форма обучения при необходимости может реализовываться комплексно с традиционной и другими, предусмотренными законом РФ «Об образовании», формами его получения.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9A7D0F">
        <w:rPr>
          <w:rFonts w:ascii="Times New Roman" w:eastAsia="Times New Roman" w:hAnsi="Times New Roman" w:cs="Times New Roman"/>
          <w:i/>
          <w:color w:val="1E2120"/>
          <w:sz w:val="24"/>
          <w:szCs w:val="24"/>
          <w:lang w:eastAsia="ru-RU"/>
        </w:rPr>
        <w:t>1.7</w:t>
      </w:r>
      <w:r w:rsidRPr="009A7D0F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. </w:t>
      </w:r>
      <w:ins w:id="0" w:author="Unknown">
        <w:r w:rsidRPr="00D05AAC">
          <w:rPr>
            <w:rFonts w:ascii="Times New Roman" w:eastAsia="Times New Roman" w:hAnsi="Times New Roman" w:cs="Times New Roman"/>
            <w:b/>
            <w:i/>
            <w:color w:val="1E2120"/>
            <w:sz w:val="24"/>
            <w:szCs w:val="24"/>
            <w:bdr w:val="none" w:sz="0" w:space="0" w:color="auto" w:frame="1"/>
            <w:lang w:eastAsia="ru-RU"/>
          </w:rPr>
          <w:t>Главными целями дистанционного обучения</w:t>
        </w:r>
      </w:ins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D05A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как важной составляющей в системе беспрерывного образования являются:</w:t>
      </w:r>
    </w:p>
    <w:p w:rsidR="009A7D0F" w:rsidRPr="009A7D0F" w:rsidRDefault="009A7D0F" w:rsidP="005630C2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(нахождения);</w:t>
      </w:r>
    </w:p>
    <w:p w:rsidR="009A7D0F" w:rsidRPr="009A7D0F" w:rsidRDefault="009A7D0F" w:rsidP="005630C2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качества образования обучающихся в соответствии с их интересами, способностями и потребностями;</w:t>
      </w:r>
    </w:p>
    <w:p w:rsidR="009A7D0F" w:rsidRPr="009A7D0F" w:rsidRDefault="009A7D0F" w:rsidP="005630C2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развитие профильного образования в рамках организации, осуществляющей образовательную деятельность, на основе использования информационных технологий как комплекса социально-педагогических преобразований;</w:t>
      </w:r>
    </w:p>
    <w:p w:rsidR="009A7D0F" w:rsidRPr="009A7D0F" w:rsidRDefault="009A7D0F" w:rsidP="005630C2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детям-инвалидам возможности получения образования по индивидуальной программе на дому;</w:t>
      </w:r>
    </w:p>
    <w:p w:rsidR="009A7D0F" w:rsidRPr="009A7D0F" w:rsidRDefault="009A7D0F" w:rsidP="005630C2">
      <w:pPr>
        <w:numPr>
          <w:ilvl w:val="0"/>
          <w:numId w:val="1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создание условий для более полного удовлетворения потребностей обучающихся в области образования без отрыва от основной учёбы.</w:t>
      </w:r>
    </w:p>
    <w:p w:rsidR="009A7D0F" w:rsidRPr="00D05AAC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D05AAC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1.8.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D05AAC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Использование дистанционного обучения способствует решению следующих </w:t>
      </w:r>
      <w:ins w:id="1" w:author="Unknown">
        <w:r w:rsidRPr="00D05AAC">
          <w:rPr>
            <w:rFonts w:ascii="Times New Roman" w:eastAsia="Times New Roman" w:hAnsi="Times New Roman" w:cs="Times New Roman"/>
            <w:b/>
            <w:i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задач</w:t>
        </w:r>
      </w:ins>
      <w:r w:rsidRPr="00D05AAC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:</w:t>
      </w:r>
    </w:p>
    <w:p w:rsidR="009A7D0F" w:rsidRPr="009A7D0F" w:rsidRDefault="009A7D0F" w:rsidP="005630C2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учебной деятельности обучающихся;</w:t>
      </w:r>
    </w:p>
    <w:p w:rsidR="009A7D0F" w:rsidRPr="009A7D0F" w:rsidRDefault="009A7D0F" w:rsidP="005630C2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повышение эффективности организации учебной деятельности;</w:t>
      </w:r>
    </w:p>
    <w:p w:rsidR="009A7D0F" w:rsidRPr="009A7D0F" w:rsidRDefault="009A7D0F" w:rsidP="005630C2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эффективности использования учебных помещений;</w:t>
      </w:r>
    </w:p>
    <w:p w:rsidR="009A7D0F" w:rsidRPr="009A7D0F" w:rsidRDefault="009A7D0F" w:rsidP="005630C2">
      <w:pPr>
        <w:numPr>
          <w:ilvl w:val="0"/>
          <w:numId w:val="2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повышение доступа к качественному образованию, обеспечение возможности изучать выбранные обучающимися общеобразовательные дисциплины.</w:t>
      </w:r>
    </w:p>
    <w:p w:rsidR="009A7D0F" w:rsidRPr="009A7D0F" w:rsidRDefault="009A7D0F" w:rsidP="005630C2">
      <w:pPr>
        <w:shd w:val="clear" w:color="auto" w:fill="FFFFFF"/>
        <w:spacing w:after="18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D05A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1.11. Образовательные программы могут реализовываться в смешанном (комбинированном) режиме – в зависимости от специфики образовательных задач и представления учебного материала. Соотношение объема проведенных часов,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</w:t>
      </w:r>
      <w:r w:rsidRPr="00D05AAC">
        <w:rPr>
          <w:rFonts w:ascii="Times New Roman" w:eastAsia="Times New Roman" w:hAnsi="Times New Roman" w:cs="Times New Roman"/>
          <w:color w:val="1E2120"/>
          <w:lang w:eastAsia="ru-RU"/>
        </w:rPr>
        <w:t xml:space="preserve"> программами с учетом потребностей обучающегося и условий осуществления образовательной</w:t>
      </w:r>
      <w:r w:rsidR="00D05AAC" w:rsidRPr="00D05AAC">
        <w:rPr>
          <w:rFonts w:ascii="Times New Roman" w:eastAsia="Times New Roman" w:hAnsi="Times New Roman" w:cs="Times New Roman"/>
          <w:color w:val="1E2120"/>
          <w:lang w:eastAsia="ru-RU"/>
        </w:rPr>
        <w:t xml:space="preserve"> </w:t>
      </w:r>
      <w:r w:rsidRPr="00D05AAC">
        <w:rPr>
          <w:rFonts w:ascii="Times New Roman" w:eastAsia="Times New Roman" w:hAnsi="Times New Roman" w:cs="Times New Roman"/>
          <w:color w:val="1E2120"/>
          <w:lang w:eastAsia="ru-RU"/>
        </w:rPr>
        <w:t>деятельности.</w:t>
      </w:r>
      <w:r w:rsidRPr="00D05AAC">
        <w:rPr>
          <w:rFonts w:ascii="Times New Roman" w:eastAsia="Times New Roman" w:hAnsi="Times New Roman" w:cs="Times New Roman"/>
          <w:color w:val="1E2120"/>
          <w:lang w:eastAsia="ru-RU"/>
        </w:rPr>
        <w:br/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1.12. ЭО и ДОТ могут использоваться при непосредственном взаимодействии </w:t>
      </w:r>
      <w:r w:rsidRPr="00D05AAC">
        <w:rPr>
          <w:rFonts w:ascii="Times New Roman" w:eastAsia="Times New Roman" w:hAnsi="Times New Roman" w:cs="Times New Roman"/>
          <w:color w:val="1E2120"/>
          <w:lang w:eastAsia="ru-RU"/>
        </w:rPr>
        <w:t>педагогического работника с обучающимися для решения задач персонализации образовательного процесса.</w:t>
      </w:r>
      <w:r w:rsidRPr="00D05AAC">
        <w:rPr>
          <w:rFonts w:ascii="Times New Roman" w:eastAsia="Times New Roman" w:hAnsi="Times New Roman" w:cs="Times New Roman"/>
          <w:color w:val="1E2120"/>
          <w:lang w:eastAsia="ru-RU"/>
        </w:rPr>
        <w:br/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1.13. Образовательная организация доводит до участников образовательных отношений </w:t>
      </w:r>
      <w:r w:rsidRPr="00D05A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информацию о реализации образовательных программ или их частей с применением</w:t>
      </w:r>
      <w:r w:rsidR="00D05A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</w:t>
      </w:r>
      <w:r w:rsidRPr="00D05A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ЭО и ДОТ, обеспечивающую возможность их правильного выбора.</w:t>
      </w:r>
      <w:r w:rsidRPr="00D05AAC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1.14.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1.15. Основными элементами системы ЭО и ДОТ являются: образовательные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онлайн-платформы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; цифровые образовательные ресурсы, размещенные на образовательных сайтах; видеоконференции;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вебинары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;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общение;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e-mail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  <w:r w:rsidR="004759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47593F">
        <w:rPr>
          <w:rFonts w:ascii="Times New Roman" w:eastAsia="Times New Roman" w:hAnsi="Times New Roman" w:cs="Times New Roman"/>
          <w:color w:val="1E2120"/>
          <w:sz w:val="24"/>
          <w:szCs w:val="24"/>
          <w:lang w:val="en-US" w:eastAsia="ru-RU"/>
        </w:rPr>
        <w:t>ZOOM</w:t>
      </w:r>
      <w:r w:rsidR="004759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="0047593F" w:rsidRPr="0047593F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="0047593F">
        <w:rPr>
          <w:rFonts w:ascii="Times New Roman" w:hAnsi="Times New Roman" w:cs="Times New Roman"/>
          <w:sz w:val="28"/>
          <w:szCs w:val="28"/>
        </w:rPr>
        <w:t>,</w:t>
      </w:r>
      <w:r w:rsidRPr="004759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облачные сервисы; электронные носители мультимедийных приложений к учебникам; электронные пособия, разработанные с учетом требований законодательства РФ об образовательной деятельности.</w:t>
      </w:r>
    </w:p>
    <w:p w:rsidR="009A7D0F" w:rsidRPr="009A7D0F" w:rsidRDefault="009A7D0F" w:rsidP="005630C2">
      <w:pPr>
        <w:shd w:val="clear" w:color="auto" w:fill="FFFFFF"/>
        <w:spacing w:after="90" w:line="41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Участники образовательных отношений с использованием электронного обучения и дистанционных образовательных технологий</w:t>
      </w:r>
    </w:p>
    <w:p w:rsidR="001D03B1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Участниками образовательных отношений с использованием ЭО и ДОТ являются: обучающиеся, педагогические, административные и учебно-вспомогательные</w:t>
      </w:r>
      <w:r w:rsidR="00DC14C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работники школы, родители (законные представители) обучающихся.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Права и обязанности обучающихся, осваивающие общеобразовательные программы с использованием ЭО и ДОТ, определяются законодательством Российской Федерации.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2.3. Обучение в дистанционной форме осуществляется как по отдельным предметам и курсам, включенным в учебный план школы, так и по всему комплексу предметов</w:t>
      </w:r>
      <w:r w:rsidR="00DC14C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учебного плана. Выбор предметов изучения осуществляется совершеннолетними обучающимися или родителями (лицами, их заменяющими)</w:t>
      </w:r>
      <w:r w:rsidR="00DC14C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несовершеннолетних обучающихся по согласованию со школой.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2.4. </w:t>
      </w:r>
      <w:proofErr w:type="gram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Обучающиеся в дистанционной форме имеют все права и несут все обязанности, предусмотренные законом «Об образовании в Российской Федерации» и Уставом </w:t>
      </w:r>
      <w:r w:rsidR="004759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МКОУ «Ново-Дмитриевская СОШ»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наравне с обучающимися других форм обучения, могут принимать участие во всех проводимых школой учебных, познавательных, развивающих, культурных и, спортивных мероприятиях: уроках, консультациях, семинарах, экзаменах, </w:t>
      </w:r>
      <w:r w:rsidR="00DC14C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конференциях, викторинах, и других мероприятиях, проводимых школой.</w:t>
      </w:r>
      <w:proofErr w:type="gram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DC14C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Посещение уроков соответствующего </w:t>
      </w:r>
      <w:r w:rsidR="00DC14C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года и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класса обучения не является </w:t>
      </w:r>
      <w:r w:rsidR="00DC14C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обязательным </w:t>
      </w:r>
      <w:proofErr w:type="gram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</w:t>
      </w:r>
      <w:proofErr w:type="gram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</w:t>
      </w:r>
      <w:r w:rsidR="004759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чающихся в дистанционной форме.</w:t>
      </w:r>
      <w:r w:rsidR="0047593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Образовательная деятельность с использованием ЭО и ДОТ организуется для </w:t>
      </w:r>
      <w:proofErr w:type="gram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 основным направ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лениям учебной деятельности.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Педагогические работники, осуществляющие обучение с использованием ЭО и ДОТ, вправе применять имеющиеся электронные средства обучения или создавать собственные. Разработанные курсы должны соотв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етствовать содержанию ФГОС.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Обучающийся должен владеть базовыми навыками работы с компьютерной техникой и программным обеспечением, базовыми навыками работы со средствами телекоммуникаций (системами навигации в сети Интернет, навыками поиска информации в сети Интернет, 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электронной почтой и т.п.).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Обучающийся должен иметь навыки и опыт обучения и самообучения </w:t>
      </w:r>
      <w:r w:rsidR="00DC14C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использованием цифровы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х образовательных ресурсов.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В качестве участников, реализующих основные и  дополнительные образовательные программы общего образования посредством ДОТ, могут выступать муниципальные образовательные организации, созданные в установленном законодательством порядке, имеющие объективную потребность в использовании ДОТ, необходимое материально-техническое и кадровое обеспечение, позволяющее участвовать в осуществлении ДОТ.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9A7D0F" w:rsidRPr="009A7D0F" w:rsidRDefault="009A7D0F" w:rsidP="005630C2">
      <w:pPr>
        <w:shd w:val="clear" w:color="auto" w:fill="FFFFFF"/>
        <w:spacing w:after="90" w:line="41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Организация процесса использования дистанционных образовательных технологий</w:t>
      </w:r>
    </w:p>
    <w:p w:rsidR="001D03B1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Обучение в дистанционной форме осуществляется по отдельным темам учебных предметов, включенных в учебный план школы при необходимости организации такого обучения (карантин, временная нетрудоспособность и т.п.), так и по всему комплексу предметов учебного плана. Выбор предметов изучения осуществляется совершеннолетними учащимися или родителями (лицами, их заменяющими) несовершеннолетних учащихся по согласованию со школой.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Допускается сочетание различных форм получения образования и форм обучения (ст.17 п.4 ФЗ от 29.12.2012 №273-ФЗ «Об образовании в Российской Федерации»)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3.3. 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(лиц, их заменяющих) несовершеннолетнего лица после заключения ими договора со школой о получении образования в дистанционной форме, определяющего класс (год) обучения, перечень выбранных для изучения предметов учебного плана, периодичность и формы представляемых обучающимся в школу самостоятельных работ, а также периодичность и формы промежуточного и итогового контроля знаний</w:t>
      </w:r>
      <w:r w:rsidR="001D03B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9A7D0F" w:rsidRPr="001D03B1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3.4.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образца. Государственная итоговая аттестация обучающихся, получивших образование в результате дистанционного обучения, проводится в соответствии с «Положением об итоговой аттестации», утверждаемым органами управления образованием Российской Федерации и субъекта Российской Федерации 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 Формы ЭО и ДОТ, используемые в образовательном процессе, находят отражение в рабочих программах по соответствующим учебным дисциплинам. В обучении с применением ЭО и ДОТ используются следующие </w:t>
      </w:r>
      <w:ins w:id="2" w:author="Unknown">
        <w:r w:rsidRPr="001D03B1">
          <w:rPr>
            <w:rFonts w:ascii="Times New Roman" w:eastAsia="Times New Roman" w:hAnsi="Times New Roman" w:cs="Times New Roman"/>
            <w:b/>
            <w:i/>
            <w:color w:val="1E2120"/>
            <w:sz w:val="24"/>
            <w:szCs w:val="24"/>
            <w:bdr w:val="none" w:sz="0" w:space="0" w:color="auto" w:frame="1"/>
            <w:lang w:eastAsia="ru-RU"/>
          </w:rPr>
          <w:t>организационные формы учебной деятельности</w:t>
        </w:r>
      </w:ins>
      <w:r w:rsidRPr="001D03B1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: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e-mail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дистанционные конкурсы, олимпиады;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дистанционное обучение в Интернете;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видеоконференции;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оn-line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тестирование;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интернет-уроки;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сервисы Регионального центра информационных технологий «Электронные услуги в сфере образования»;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вебинары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skype-общение;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облачные сервисы;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лекции;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консультации;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семинары;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практические занятия;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лабораторные работы;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контрольные работы;</w:t>
      </w:r>
    </w:p>
    <w:p w:rsidR="009A7D0F" w:rsidRPr="009A7D0F" w:rsidRDefault="009A7D0F" w:rsidP="005630C2">
      <w:pPr>
        <w:numPr>
          <w:ilvl w:val="0"/>
          <w:numId w:val="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самостоятельные работы;</w:t>
      </w:r>
    </w:p>
    <w:p w:rsidR="009A7D0F" w:rsidRPr="001D03B1" w:rsidRDefault="009A7D0F" w:rsidP="005630C2">
      <w:pPr>
        <w:shd w:val="clear" w:color="auto" w:fill="FFFFFF"/>
        <w:spacing w:after="18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3.6. Самостоятельная работа обучающихся может включать следующие </w:t>
      </w:r>
      <w:r w:rsidRPr="001D03B1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организационные формы дистанционного обучения:</w:t>
      </w:r>
    </w:p>
    <w:p w:rsidR="009A7D0F" w:rsidRPr="009A7D0F" w:rsidRDefault="009A7D0F" w:rsidP="005630C2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 с электронным учебником;</w:t>
      </w:r>
    </w:p>
    <w:p w:rsidR="009A7D0F" w:rsidRPr="009A7D0F" w:rsidRDefault="009A7D0F" w:rsidP="005630C2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просмотр видео-лекций;</w:t>
      </w:r>
    </w:p>
    <w:p w:rsidR="009A7D0F" w:rsidRPr="009A7D0F" w:rsidRDefault="009A7D0F" w:rsidP="005630C2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прослушивание аудиокассет;</w:t>
      </w:r>
    </w:p>
    <w:p w:rsidR="009A7D0F" w:rsidRPr="009A7D0F" w:rsidRDefault="009A7D0F" w:rsidP="005630C2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компьютерное тестирование;</w:t>
      </w:r>
    </w:p>
    <w:p w:rsidR="009A7D0F" w:rsidRPr="009A7D0F" w:rsidRDefault="009A7D0F" w:rsidP="005630C2">
      <w:pPr>
        <w:numPr>
          <w:ilvl w:val="0"/>
          <w:numId w:val="4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изучение печатных и других учебных и методических материалов.</w:t>
      </w:r>
    </w:p>
    <w:p w:rsidR="009A7D0F" w:rsidRPr="001D03B1" w:rsidRDefault="009A7D0F" w:rsidP="005630C2">
      <w:pPr>
        <w:shd w:val="clear" w:color="auto" w:fill="FFFFFF"/>
        <w:spacing w:after="18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3.7. Сопровождение предметных дистанционных курсов может осуществляться </w:t>
      </w:r>
      <w:r w:rsidRPr="001D03B1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в следующих режимах:</w:t>
      </w:r>
    </w:p>
    <w:p w:rsidR="009A7D0F" w:rsidRPr="009A7D0F" w:rsidRDefault="009A7D0F" w:rsidP="005630C2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тестирование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9A7D0F" w:rsidRPr="009A7D0F" w:rsidRDefault="009A7D0F" w:rsidP="005630C2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консультации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on-line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9A7D0F" w:rsidRPr="009A7D0F" w:rsidRDefault="009A7D0F" w:rsidP="005630C2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методических материалов;</w:t>
      </w:r>
    </w:p>
    <w:p w:rsidR="009A7D0F" w:rsidRPr="009A7D0F" w:rsidRDefault="009A7D0F" w:rsidP="005630C2">
      <w:pPr>
        <w:numPr>
          <w:ilvl w:val="0"/>
          <w:numId w:val="5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сопровождение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off-line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(проверка тестов, контрольных работ, различные виды текущего контроля и промежуточной аттестации).</w:t>
      </w:r>
    </w:p>
    <w:p w:rsidR="009A7D0F" w:rsidRPr="001D03B1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1D03B1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3.8. </w:t>
      </w:r>
      <w:ins w:id="3" w:author="Unknown">
        <w:r w:rsidRPr="001D03B1">
          <w:rPr>
            <w:rFonts w:ascii="Times New Roman" w:eastAsia="Times New Roman" w:hAnsi="Times New Roman" w:cs="Times New Roman"/>
            <w:b/>
            <w:i/>
            <w:color w:val="1E2120"/>
            <w:sz w:val="24"/>
            <w:szCs w:val="24"/>
            <w:bdr w:val="none" w:sz="0" w:space="0" w:color="auto" w:frame="1"/>
            <w:lang w:eastAsia="ru-RU"/>
          </w:rPr>
          <w:t>Основными принципами применения ДОТ являются</w:t>
        </w:r>
      </w:ins>
      <w:r w:rsidRPr="001D03B1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:</w:t>
      </w:r>
    </w:p>
    <w:p w:rsidR="001D03B1" w:rsidRDefault="009A7D0F" w:rsidP="005630C2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D03B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интерактивности, выражающийся в возможности постоянных контактов всех участников учебной деятельности с помощью специализированной информационно-образовательной среды</w:t>
      </w:r>
      <w:r w:rsidR="001D03B1" w:rsidRPr="001D03B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  <w:r w:rsidRPr="001D03B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9A7D0F" w:rsidRPr="001D03B1" w:rsidRDefault="009A7D0F" w:rsidP="005630C2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1D03B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учебной деятельности,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обучения: интерактивных тестов, тренажеров, лабораторных практикумов удаленного доступа и др.;</w:t>
      </w:r>
    </w:p>
    <w:p w:rsidR="009A7D0F" w:rsidRPr="009A7D0F" w:rsidRDefault="009A7D0F" w:rsidP="005630C2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гибкости, дающий возможность участникам учебной деятельности работать в необходимом для них темпе и в удобное для себя время, а также в дни возможности непосещения занятий обучающимися по неблагоприятным погодным условиям и дни, пропущенные по болезни или в период карантина;</w:t>
      </w:r>
    </w:p>
    <w:p w:rsidR="009A7D0F" w:rsidRPr="009A7D0F" w:rsidRDefault="009A7D0F" w:rsidP="005630C2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модульности, позволяющий использовать обучающимся и преподавателю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9A7D0F" w:rsidRPr="009A7D0F" w:rsidRDefault="009A7D0F" w:rsidP="005630C2">
      <w:pPr>
        <w:numPr>
          <w:ilvl w:val="0"/>
          <w:numId w:val="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принцип оперативности и объективности оценивания учебных достижений обучающихся.</w:t>
      </w:r>
    </w:p>
    <w:p w:rsidR="009A7D0F" w:rsidRPr="005630C2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3.9. В период длительной болезни </w:t>
      </w:r>
      <w:proofErr w:type="gram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или </w:t>
      </w:r>
      <w:r w:rsidRPr="001D03B1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eastAsia="ru-RU"/>
        </w:rPr>
        <w:t>карантина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в школе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="001D03B1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обучающийся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имеет возможность получать консультации преподавателя по соответствующей дисциплине через электронную почту, программу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Skype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Viber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WhatsApp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val="en-US" w:eastAsia="ru-RU"/>
        </w:rPr>
        <w:t>Zoom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используя для этого все возможные каналы выхода в Интернет.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3.10. На заседаниях МО учител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ей-предметников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преподаватели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могут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дел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ь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ся опытом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                                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использования элементов ДОТ в образовательной деятельности.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3.11. Заместители директора по УВР контролируют процесс использования дистанционных образовательных технологий в организации, осуществляющей образовательную деятельность, вносят предложения об улучшении форм и методов использования дистанционного обучения в образовательной деятельности</w:t>
      </w:r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МКОУ «</w:t>
      </w:r>
      <w:proofErr w:type="gramStart"/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Ново-Дмитриевская</w:t>
      </w:r>
      <w:proofErr w:type="gramEnd"/>
      <w:r w:rsidR="00E5153D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3.12. </w:t>
      </w:r>
      <w:r w:rsidR="00375077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Заместители директора по УВР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ыявля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ю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т потребности обучающихся 1-11 классов в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дистанционном обучении с целью углубления и расширения знаний по отдельным темам.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3.13.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а заседании методических объединений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принимается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 об использовании дистанционных образовательных технологий для получения (углубления, расширения) знаний по отдельным предметам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блокам предмета, темам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3.14. </w:t>
      </w:r>
      <w:r w:rsidRPr="00375077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Организация обучения с использованием ЭО и ДОТ в </w:t>
      </w:r>
      <w:r w:rsidR="00E5153D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МКОУ «</w:t>
      </w:r>
      <w:proofErr w:type="gramStart"/>
      <w:r w:rsidR="00E5153D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Ново-Дмитриевская</w:t>
      </w:r>
      <w:proofErr w:type="gramEnd"/>
      <w:r w:rsidR="00E5153D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 СОШ» </w:t>
      </w:r>
      <w:r w:rsidRPr="00375077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осуществляется по 2 моделям:</w:t>
      </w:r>
    </w:p>
    <w:p w:rsidR="009A7D0F" w:rsidRPr="00375077" w:rsidRDefault="009A7D0F" w:rsidP="005630C2">
      <w:pPr>
        <w:numPr>
          <w:ilvl w:val="0"/>
          <w:numId w:val="7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модель непосредственного осуществления взаимодействия педагога с обучающимися;</w:t>
      </w:r>
    </w:p>
    <w:p w:rsidR="009A7D0F" w:rsidRPr="009A7D0F" w:rsidRDefault="009A7D0F" w:rsidP="005630C2">
      <w:pPr>
        <w:numPr>
          <w:ilvl w:val="0"/>
          <w:numId w:val="7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модель опосредованного осуществления взаимодействия педагога с обучающимися.</w:t>
      </w:r>
    </w:p>
    <w:p w:rsidR="009A7D0F" w:rsidRPr="00375077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3.15. Модель непосредственного осуществления взаимодействия педагога с обучающимися реализуется с использованием технологии смешанного обучения.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75077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Смешанное обучение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– современная образовательная технология, 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средствами.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3.16. </w:t>
      </w:r>
      <w:ins w:id="4" w:author="Unknown">
        <w:r w:rsidRPr="00375077">
          <w:rPr>
            <w:rFonts w:ascii="Times New Roman" w:eastAsia="Times New Roman" w:hAnsi="Times New Roman" w:cs="Times New Roman"/>
            <w:color w:val="1E2120"/>
            <w:sz w:val="24"/>
            <w:szCs w:val="24"/>
            <w:bdr w:val="none" w:sz="0" w:space="0" w:color="auto" w:frame="1"/>
            <w:lang w:eastAsia="ru-RU"/>
          </w:rPr>
          <w:t>Модель опосредованного осуществления взаимодействия педагога с обучающимися может быть организована с разными категориями обучающихся:</w:t>
        </w:r>
      </w:ins>
    </w:p>
    <w:p w:rsidR="009A7D0F" w:rsidRPr="009A7D0F" w:rsidRDefault="009A7D0F" w:rsidP="005630C2">
      <w:pPr>
        <w:numPr>
          <w:ilvl w:val="0"/>
          <w:numId w:val="8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обучающиеся, пропускающие учебные занятия по уважительной причине (болезнь, участие в соревнованиях, конкурсах, </w:t>
      </w:r>
      <w:r w:rsidRPr="009A7D0F">
        <w:rPr>
          <w:rFonts w:ascii="Times New Roman" w:eastAsia="Times New Roman" w:hAnsi="Times New Roman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карантин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);</w:t>
      </w:r>
    </w:p>
    <w:p w:rsidR="00E5153D" w:rsidRDefault="009A7D0F" w:rsidP="005630C2">
      <w:pPr>
        <w:numPr>
          <w:ilvl w:val="0"/>
          <w:numId w:val="8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обучающиеся по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очно-заочной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форме обучения.</w:t>
      </w:r>
    </w:p>
    <w:p w:rsidR="005630C2" w:rsidRPr="005630C2" w:rsidRDefault="005630C2" w:rsidP="005630C2">
      <w:p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A7D0F" w:rsidRPr="009A7D0F" w:rsidRDefault="009A7D0F" w:rsidP="005630C2">
      <w:pPr>
        <w:shd w:val="clear" w:color="auto" w:fill="FFFFFF"/>
        <w:spacing w:after="90" w:line="41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Организация процесса дистанционного обучения детей-инвалидов</w:t>
      </w:r>
      <w:r w:rsidR="0037507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 xml:space="preserve"> и детей с ОВЗ</w:t>
      </w:r>
    </w:p>
    <w:p w:rsidR="009A7D0F" w:rsidRPr="00375077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Дистанционное обучение осуществляется на принципе добровольного участия детей с ОВЗ и детей-инвалидов на основании заявления родителей (законных представителей) при наличии рекомендаций, содержащихся в индивидуальной программе реабилитации ребенка-инвалида, выдаваемой федеральными государственными учреждениями медико-социальной экспертизы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или ПМПК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(далее - рекомендации специалистов).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375077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4.2. </w:t>
      </w:r>
      <w:ins w:id="5" w:author="Unknown">
        <w:r w:rsidRPr="00375077">
          <w:rPr>
            <w:rFonts w:ascii="Times New Roman" w:eastAsia="Times New Roman" w:hAnsi="Times New Roman" w:cs="Times New Roman"/>
            <w:b/>
            <w:i/>
            <w:color w:val="1E2120"/>
            <w:sz w:val="24"/>
            <w:szCs w:val="24"/>
            <w:bdr w:val="none" w:sz="0" w:space="0" w:color="auto" w:frame="1"/>
            <w:lang w:eastAsia="ru-RU"/>
          </w:rPr>
          <w:t>Для организации дистанционного обучения детей-инвалидов и детей с ОВЗ школа осуществляет следующие функции:</w:t>
        </w:r>
      </w:ins>
    </w:p>
    <w:p w:rsidR="009A7D0F" w:rsidRPr="009A7D0F" w:rsidRDefault="009A7D0F" w:rsidP="005630C2">
      <w:pPr>
        <w:numPr>
          <w:ilvl w:val="0"/>
          <w:numId w:val="9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проводит мероприятия по обеспечению информационно-методической поддержки дистанционного обучения детей с ОВЗ и детей-инвалидов;</w:t>
      </w:r>
    </w:p>
    <w:p w:rsidR="009A7D0F" w:rsidRPr="009A7D0F" w:rsidRDefault="009A7D0F" w:rsidP="005630C2">
      <w:pPr>
        <w:numPr>
          <w:ilvl w:val="0"/>
          <w:numId w:val="9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создает и поддерживает на сайте школы пространство для дистанционного обучения детей с ОВЗ и детей-инвалидов, в котором, в том числе, размещает информацию о порядке и условиях дистанционного обучения детей с ОВЗ и детей-инвалидов, форму заявления о дистанционном обучении детей с ОВЗ и детей-инвалидов;</w:t>
      </w:r>
    </w:p>
    <w:p w:rsidR="009A7D0F" w:rsidRPr="009A7D0F" w:rsidRDefault="009A7D0F" w:rsidP="005630C2">
      <w:pPr>
        <w:numPr>
          <w:ilvl w:val="0"/>
          <w:numId w:val="9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осуществляет организацию учебно-методической помощи обучающимся детям с ОВЗ и детям-инвалидам, родителям (законным представителям) обучающихся детей-инвалидов;</w:t>
      </w:r>
    </w:p>
    <w:p w:rsidR="009A7D0F" w:rsidRPr="009A7D0F" w:rsidRDefault="009A7D0F" w:rsidP="005630C2">
      <w:pPr>
        <w:numPr>
          <w:ilvl w:val="0"/>
          <w:numId w:val="9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информирует родителей (законных представителей) о порядке и условиях дистанционного обучения детей с ОВЗ и детей-инвалидов.</w:t>
      </w:r>
    </w:p>
    <w:p w:rsidR="009A7D0F" w:rsidRPr="009A7D0F" w:rsidRDefault="009A7D0F" w:rsidP="005630C2">
      <w:pPr>
        <w:shd w:val="clear" w:color="auto" w:fill="FFFFFF"/>
        <w:spacing w:after="18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4.3. Родители (законные представители) детей с ОВЗ и детей-инвалидов, желающие обучать детей с использованием дистанционных образовательных технологий, представляют в школу </w:t>
      </w:r>
      <w:r w:rsidRPr="00375077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следующие документы:</w:t>
      </w:r>
    </w:p>
    <w:p w:rsidR="009A7D0F" w:rsidRPr="009A7D0F" w:rsidRDefault="009A7D0F" w:rsidP="005630C2">
      <w:pPr>
        <w:numPr>
          <w:ilvl w:val="0"/>
          <w:numId w:val="10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 на обучение;</w:t>
      </w:r>
    </w:p>
    <w:p w:rsidR="009A7D0F" w:rsidRPr="009A7D0F" w:rsidRDefault="00375077" w:rsidP="005630C2">
      <w:pPr>
        <w:numPr>
          <w:ilvl w:val="0"/>
          <w:numId w:val="10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решение ПМПК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;</w:t>
      </w:r>
    </w:p>
    <w:p w:rsidR="009A7D0F" w:rsidRPr="009A7D0F" w:rsidRDefault="009A7D0F" w:rsidP="005630C2">
      <w:pPr>
        <w:numPr>
          <w:ilvl w:val="0"/>
          <w:numId w:val="10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копию документа об установлении инвалидности;</w:t>
      </w:r>
    </w:p>
    <w:p w:rsidR="009A7D0F" w:rsidRPr="009A7D0F" w:rsidRDefault="009A7D0F" w:rsidP="005630C2">
      <w:pPr>
        <w:numPr>
          <w:ilvl w:val="0"/>
          <w:numId w:val="10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справку о рекомендованном обучении ребенка-инвалида на дому.</w:t>
      </w:r>
    </w:p>
    <w:p w:rsidR="009A7D0F" w:rsidRPr="009A7D0F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Заявление и необходимые документы (далее - документы) представляются в школу лично.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Причинами отказа в дистанционном обучении являются:</w:t>
      </w:r>
    </w:p>
    <w:p w:rsidR="009A7D0F" w:rsidRPr="009A7D0F" w:rsidRDefault="009A7D0F" w:rsidP="005630C2">
      <w:pPr>
        <w:numPr>
          <w:ilvl w:val="0"/>
          <w:numId w:val="11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предоставление недостовер</w:t>
      </w:r>
      <w:r w:rsidR="006002A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ных сведений о ребенке-инвалиде.</w:t>
      </w:r>
    </w:p>
    <w:p w:rsidR="00375077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4.5. С учетом технических возможностей, при наличии согласия образовательной организации и педагогического работника рабочее место педагогического работника оснащается аппаратно-программным комплексом и обеспечивается доступом к сети Интернет в образовательной организации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</w:p>
    <w:p w:rsidR="009A7D0F" w:rsidRPr="009A7D0F" w:rsidRDefault="006002A8" w:rsidP="005630C2">
      <w:pPr>
        <w:shd w:val="clear" w:color="auto" w:fill="FFFFFF"/>
        <w:spacing w:after="18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4.6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</w:t>
      </w:r>
      <w:proofErr w:type="gramStart"/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Для обеспечения процесса дистанционного обучения детей с ОВЗ и детей-инвалидов используются следующие средства дистанционного обучения: специализированные учебники с мультимедийными сопровождениями, электронные учебно-методические комплексы, включающие электронные учебники, учебные пособия, </w:t>
      </w:r>
      <w:proofErr w:type="spellStart"/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тренинговые</w:t>
      </w:r>
      <w:proofErr w:type="spellEnd"/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компьютерные программы, компьютерные лабораторные практикумы, контрольно-тестирующие комплекты, учебные видеофильмы, аудиозаписи, иные материалы (далее - учебно-методический комплекс), предназначенные для передачи по телекоммуникационным и иным каналам связи посредством комплектов компьютерной техники, цифрового учебного оборудования</w:t>
      </w:r>
      <w:proofErr w:type="gramEnd"/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оргтехники и программного обеспечения, </w:t>
      </w:r>
      <w:proofErr w:type="gramStart"/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адаптированными</w:t>
      </w:r>
      <w:proofErr w:type="gramEnd"/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 учетом специфики нарушений развития детей с ОВЗ и детей-инвалидов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Формы обучения и объем учебной нагрузки обучающихся могут варьироваться в зависимости от особенностей психофизического развития, индивидуальных возможностей и состояния здоровья детей с ОВЗ и детей-инвалидов.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нагрузки, предусмотренной санитарно-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гигиеническими требованиями.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Организация дистанционного обучения детей с ОВЗ и детей-инвалидов предполагает выбор индивидуальной образовательной траектории с уточнением индивидуального учебного плана, реализуемого за счет часов, предусмотренных в учебных планах образовательных организаций, в которых дети-инвалиды об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учаются (желают обучаться).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Содержание учебно-методического комплекса, позволяющего обеспечить освоение и реализацию образовательной программы при организации дистанционного обучения детей с ОВЗ, должно соответствовать федеральным государственным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образовательным стандартам.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4.10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Для детей с ОВЗ и детей-инвалидов, состояние здоровья которых допускает возможность периодического посещения ими образовательной организации, с учетом согласия их родителей 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 xml:space="preserve">(законных представителей) наряду с дистанционным обучением и занятиями на дому организуются занятия в помещениях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школы.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4.11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 Текущий контроль и промежуточная аттестация </w:t>
      </w:r>
      <w:proofErr w:type="gramStart"/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обучающихся</w:t>
      </w:r>
      <w:proofErr w:type="gramEnd"/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осуществляются образовательной организацией традиционными методами или с использованием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 Государственная итоговая аттестация осуществляется в соответствии с нормативными документами, определяющими формы и порядок проведения государственной итоговой аттестации обучающихся, освоивших основные общеобразовательные программы начального общего, основного общего, среднего общего образования.</w:t>
      </w:r>
    </w:p>
    <w:p w:rsidR="009A7D0F" w:rsidRPr="009A7D0F" w:rsidRDefault="009A7D0F" w:rsidP="005630C2">
      <w:pPr>
        <w:shd w:val="clear" w:color="auto" w:fill="FFFFFF"/>
        <w:spacing w:after="90" w:line="41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Основные требования к организации дистанционного обучения</w:t>
      </w:r>
    </w:p>
    <w:p w:rsidR="009A7D0F" w:rsidRPr="00375077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5.1. Основные требования к организации, осуществляющей образовательную деятельность, устанавливаются существующими Типовым Положением об образовательной организации среднего общего образования Российской Федерации, Положением о лицензировании учреждений среднего общего образования в Российской Федерации, Положением о государственной аккредитации организаций среднего общего образования Российской Федерации. </w:t>
      </w:r>
      <w:r w:rsidRPr="00375077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>При этом должны выполняться следующие дополнительные требования: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5.1.1 </w:t>
      </w:r>
      <w:ins w:id="6" w:author="Unknown">
        <w:r w:rsidRPr="0037507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Телекоммуникационное</w:t>
        </w:r>
      </w:ins>
      <w:r w:rsidR="00375077" w:rsidRPr="00375077">
        <w:rPr>
          <w:rFonts w:ascii="Times New Roman" w:eastAsia="Times New Roman" w:hAnsi="Times New Roman" w:cs="Times New Roman"/>
          <w:color w:val="1E2120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ins w:id="7" w:author="Unknown">
        <w:r w:rsidRPr="00375077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обеспечение.</w:t>
        </w:r>
      </w:ins>
      <w:r w:rsidRP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Пропускная способность </w:t>
      </w:r>
      <w:proofErr w:type="spellStart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телекоммуникацион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ного</w:t>
      </w:r>
      <w:proofErr w:type="spellEnd"/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канала организаций, осуществляющих учебную деятельность с использованием дистанционного обучения, должна быть достаточна для организации учебной деятельности по всем видам учебной деятельности и технологиям педагогического общения, предусмотренным учебным планом и календарным графиком учебного процесса.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5.1.2. </w:t>
      </w:r>
      <w:ins w:id="8" w:author="Unknown">
        <w:r w:rsidRPr="009A7D0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Информационное обеспечение дистанционного обучения.</w:t>
        </w:r>
      </w:ins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Информационное обеспечение образовательной деятельности организаций, осуществляющих учебную деятельность с использованием дистанционного обучения, должно представлять собой информационные ресурсы и иметь средства оперативного доступа к ним. Информационные ресурсы должны в полной мере обеспечивать проведение учебной деятельности и качество знаний обучающихся. Средства оперативного доступа к информационным ресурсам должны быть основаны на компьютерных сетях и технологиях.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5.1.3. </w:t>
      </w:r>
      <w:ins w:id="9" w:author="Unknown">
        <w:r w:rsidRPr="009A7D0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Материальная база.</w:t>
        </w:r>
      </w:ins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Осуществление учебной деятельности в организациях, осуществляющих образовательную деятельность с использованием дистанционного обучения, должно соответствовать требованиям в части санитарных и гигиенических норм охраны здоровья обучающихся и работников организаций образования, оборудования учебных помещений, лабораторного и компьютерного оборудования, средств телекоммуникаций. Кроме требований по обеспеченности учебными площадями, литературой должны быть выполнены требования по специализированному техническому оснащению – наличие компьютерной, аудио, видео и множительной техники. Используемое коммерческое программное обеспечение должно быть лицензионным.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5.2. </w:t>
      </w:r>
      <w:ins w:id="10" w:author="Unknown">
        <w:r w:rsidRPr="00375077">
          <w:rPr>
            <w:rFonts w:ascii="Times New Roman" w:eastAsia="Times New Roman" w:hAnsi="Times New Roman" w:cs="Times New Roman"/>
            <w:b/>
            <w:i/>
            <w:color w:val="1E2120"/>
            <w:sz w:val="24"/>
            <w:szCs w:val="24"/>
            <w:bdr w:val="none" w:sz="0" w:space="0" w:color="auto" w:frame="1"/>
            <w:lang w:eastAsia="ru-RU"/>
          </w:rPr>
          <w:t>Учебная деятельность с использованием ДОТ обеспечивается следующими техническими средствами:</w:t>
        </w:r>
      </w:ins>
    </w:p>
    <w:p w:rsidR="009A7D0F" w:rsidRPr="009A7D0F" w:rsidRDefault="009A7D0F" w:rsidP="005630C2">
      <w:pPr>
        <w:numPr>
          <w:ilvl w:val="0"/>
          <w:numId w:val="1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компьютерным классом, оснащенным персональными компьютерами, web-камерами, микрофонами, проекционной аппаратурой;</w:t>
      </w:r>
    </w:p>
    <w:p w:rsidR="009A7D0F" w:rsidRPr="009A7D0F" w:rsidRDefault="009A7D0F" w:rsidP="005630C2">
      <w:pPr>
        <w:numPr>
          <w:ilvl w:val="0"/>
          <w:numId w:val="1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деятельности;</w:t>
      </w:r>
    </w:p>
    <w:p w:rsidR="009A7D0F" w:rsidRPr="009A7D0F" w:rsidRDefault="009A7D0F" w:rsidP="005630C2">
      <w:pPr>
        <w:numPr>
          <w:ilvl w:val="0"/>
          <w:numId w:val="13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локальной сетью с выходом в Интернет, с пропускной способностью, достаточной для организации учебной деятельности и обеспечения оперативного доступа к учебно-методическим ресурсам.</w:t>
      </w:r>
    </w:p>
    <w:p w:rsidR="00375077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5.3. Техническое обеспечение обучающегося с использованием ДОТ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</w:p>
    <w:p w:rsidR="009A7D0F" w:rsidRPr="00375077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</w:pPr>
      <w:r w:rsidRPr="00375077">
        <w:rPr>
          <w:rFonts w:ascii="Times New Roman" w:eastAsia="Times New Roman" w:hAnsi="Times New Roman" w:cs="Times New Roman"/>
          <w:b/>
          <w:i/>
          <w:color w:val="1E2120"/>
          <w:sz w:val="24"/>
          <w:szCs w:val="24"/>
          <w:lang w:eastAsia="ru-RU"/>
        </w:rPr>
        <w:t xml:space="preserve"> Обучающиеся дома должны иметь:</w:t>
      </w:r>
    </w:p>
    <w:p w:rsidR="009A7D0F" w:rsidRPr="009A7D0F" w:rsidRDefault="009A7D0F" w:rsidP="005630C2">
      <w:pPr>
        <w:numPr>
          <w:ilvl w:val="0"/>
          <w:numId w:val="14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персональный компьютер с возможностью воспроизведения звука и видео;</w:t>
      </w:r>
    </w:p>
    <w:p w:rsidR="009A7D0F" w:rsidRPr="009A7D0F" w:rsidRDefault="009A7D0F" w:rsidP="005630C2">
      <w:pPr>
        <w:numPr>
          <w:ilvl w:val="0"/>
          <w:numId w:val="14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стабильный канал подключения к Интернет;</w:t>
      </w:r>
    </w:p>
    <w:p w:rsidR="009A7D0F" w:rsidRPr="009A7D0F" w:rsidRDefault="009A7D0F" w:rsidP="005630C2">
      <w:pPr>
        <w:numPr>
          <w:ilvl w:val="0"/>
          <w:numId w:val="14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программное обеспечение для доступа к удаленным серверам с учебной информацией и рабочими материалами.</w:t>
      </w:r>
    </w:p>
    <w:p w:rsidR="009A7D0F" w:rsidRPr="009A7D0F" w:rsidRDefault="009A7D0F" w:rsidP="005630C2">
      <w:pPr>
        <w:shd w:val="clear" w:color="auto" w:fill="FFFFFF"/>
        <w:spacing w:after="90" w:line="41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Права и обязанности школы в рамках предоставления обучения в форме дистанционного образования</w:t>
      </w:r>
    </w:p>
    <w:p w:rsidR="009A7D0F" w:rsidRPr="009A7D0F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6.1. </w:t>
      </w:r>
      <w:ins w:id="11" w:author="Unknown">
        <w:r w:rsidRPr="009A7D0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Школа имеет право:</w:t>
        </w:r>
      </w:ins>
    </w:p>
    <w:p w:rsidR="009A7D0F" w:rsidRPr="009A7D0F" w:rsidRDefault="009A7D0F" w:rsidP="005630C2">
      <w:pPr>
        <w:numPr>
          <w:ilvl w:val="0"/>
          <w:numId w:val="15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(ФЗ от 29.12.2012 №273-ФЗ «Об образовании Российской Федерации» ст.16 п.2);</w:t>
      </w:r>
    </w:p>
    <w:p w:rsidR="009A7D0F" w:rsidRPr="009A7D0F" w:rsidRDefault="009A7D0F" w:rsidP="005630C2">
      <w:pPr>
        <w:numPr>
          <w:ilvl w:val="0"/>
          <w:numId w:val="15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дистанционное обучение при наличии специально оборудованных помещений с соответствующей техникой, позволяющей реализовывать образовательные программы с использованием ДОТ;</w:t>
      </w:r>
    </w:p>
    <w:p w:rsidR="009A7D0F" w:rsidRPr="009A7D0F" w:rsidRDefault="009A7D0F" w:rsidP="005630C2">
      <w:pPr>
        <w:numPr>
          <w:ilvl w:val="0"/>
          <w:numId w:val="15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использовать дистанционные образовательные технологии при всех, предусмотренных законодательством РФ, формах получения образования или при их сочетании, при проведении различных видов учебных, лабораторных и практических занятий, практик, текущего контроля, промежуточной аттестации обучающихся;</w:t>
      </w:r>
    </w:p>
    <w:p w:rsidR="009A7D0F" w:rsidRPr="009A7D0F" w:rsidRDefault="009A7D0F" w:rsidP="005630C2">
      <w:pPr>
        <w:numPr>
          <w:ilvl w:val="0"/>
          <w:numId w:val="15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принимать решение об использовании дистанционного обучения педагогическим советом для удовлетворения образоват</w:t>
      </w:r>
      <w:r w:rsidR="006002A8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ельных потребностей обучающихся.</w:t>
      </w:r>
    </w:p>
    <w:p w:rsidR="009A7D0F" w:rsidRPr="009A7D0F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6.2. </w:t>
      </w:r>
      <w:ins w:id="12" w:author="Unknown">
        <w:r w:rsidRPr="009A7D0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Школа обязана:</w:t>
        </w:r>
      </w:ins>
    </w:p>
    <w:p w:rsidR="009A7D0F" w:rsidRPr="009A7D0F" w:rsidRDefault="009A7D0F" w:rsidP="005630C2">
      <w:pPr>
        <w:numPr>
          <w:ilvl w:val="0"/>
          <w:numId w:val="1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создать условия для функционирования электронной информационно-образовательной среды;</w:t>
      </w:r>
    </w:p>
    <w:p w:rsidR="009A7D0F" w:rsidRPr="009A7D0F" w:rsidRDefault="009A7D0F" w:rsidP="005630C2">
      <w:pPr>
        <w:numPr>
          <w:ilvl w:val="0"/>
          <w:numId w:val="1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выявлять потребности обучающихся в дистанционном обучении;</w:t>
      </w:r>
    </w:p>
    <w:p w:rsidR="009A7D0F" w:rsidRPr="009A7D0F" w:rsidRDefault="009A7D0F" w:rsidP="005630C2">
      <w:pPr>
        <w:numPr>
          <w:ilvl w:val="0"/>
          <w:numId w:val="1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ознакомить поступающего 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ученика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 его родителей (законных представителей) с документами, регламентирующими осуществление образовательного процесса по системе дистанционного обучения;</w:t>
      </w:r>
    </w:p>
    <w:p w:rsidR="009A7D0F" w:rsidRPr="009A7D0F" w:rsidRDefault="009A7D0F" w:rsidP="005630C2">
      <w:pPr>
        <w:numPr>
          <w:ilvl w:val="0"/>
          <w:numId w:val="16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вести учет резуль</w:t>
      </w:r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татов образовательного процесса.</w:t>
      </w:r>
    </w:p>
    <w:p w:rsidR="009A7D0F" w:rsidRPr="009A7D0F" w:rsidRDefault="009A7D0F" w:rsidP="005630C2">
      <w:pPr>
        <w:shd w:val="clear" w:color="auto" w:fill="FFFFFF"/>
        <w:spacing w:after="18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6.3. 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Федерации, Уставом школы, локальными нормативными актами.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6.4. Права и обязанности родителей (законных представителей) как участников образовательного процесса определяются законодательством Российской Федерации, Уставом </w:t>
      </w:r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МКОУ «</w:t>
      </w:r>
      <w:proofErr w:type="gramStart"/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Ново-Дмитриевская</w:t>
      </w:r>
      <w:proofErr w:type="gramEnd"/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иными предусмотренными уставом локальными актами.</w:t>
      </w:r>
    </w:p>
    <w:p w:rsidR="009A7D0F" w:rsidRPr="009A7D0F" w:rsidRDefault="009A7D0F" w:rsidP="005630C2">
      <w:pPr>
        <w:shd w:val="clear" w:color="auto" w:fill="FFFFFF"/>
        <w:spacing w:after="90" w:line="41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Порядок ознакомления педагогических работников, родителей (законных представителей), обучающихся с настоящим Положением</w:t>
      </w:r>
    </w:p>
    <w:p w:rsidR="009A7D0F" w:rsidRPr="009A7D0F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13" w:author="Unknown">
        <w:r w:rsidRPr="009A7D0F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7</w:t>
        </w:r>
      </w:ins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.1. Администрация </w:t>
      </w:r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МКОУ «</w:t>
      </w:r>
      <w:proofErr w:type="gramStart"/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Ново-Дмитриевская</w:t>
      </w:r>
      <w:proofErr w:type="gramEnd"/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 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на педагогическом совете проводит ознакомление </w:t>
      </w:r>
      <w:r w:rsidRPr="00375077">
        <w:rPr>
          <w:rFonts w:ascii="Times New Roman" w:eastAsia="Times New Roman" w:hAnsi="Times New Roman" w:cs="Times New Roman"/>
          <w:color w:val="1E2120"/>
          <w:lang w:eastAsia="ru-RU"/>
        </w:rPr>
        <w:t xml:space="preserve">педагогических работников с Положением о дистанционном обучении, </w:t>
      </w:r>
      <w:r w:rsidR="00375077" w:rsidRPr="00375077">
        <w:rPr>
          <w:rFonts w:ascii="Times New Roman" w:eastAsia="Times New Roman" w:hAnsi="Times New Roman" w:cs="Times New Roman"/>
          <w:color w:val="1E2120"/>
          <w:lang w:eastAsia="ru-RU"/>
        </w:rPr>
        <w:t xml:space="preserve">согласованным с </w:t>
      </w:r>
      <w:r w:rsidRPr="00375077">
        <w:rPr>
          <w:rFonts w:ascii="Times New Roman" w:eastAsia="Times New Roman" w:hAnsi="Times New Roman" w:cs="Times New Roman"/>
          <w:color w:val="1E2120"/>
          <w:lang w:eastAsia="ru-RU"/>
        </w:rPr>
        <w:t>Советом</w:t>
      </w:r>
      <w:r w:rsidR="00375077" w:rsidRPr="00375077">
        <w:rPr>
          <w:rFonts w:ascii="Times New Roman" w:eastAsia="Times New Roman" w:hAnsi="Times New Roman" w:cs="Times New Roman"/>
          <w:color w:val="1E2120"/>
          <w:lang w:eastAsia="ru-RU"/>
        </w:rPr>
        <w:t xml:space="preserve"> </w:t>
      </w:r>
      <w:r w:rsidRPr="00375077">
        <w:rPr>
          <w:rFonts w:ascii="Times New Roman" w:eastAsia="Times New Roman" w:hAnsi="Times New Roman" w:cs="Times New Roman"/>
          <w:color w:val="1E2120"/>
          <w:lang w:eastAsia="ru-RU"/>
        </w:rPr>
        <w:t>школы.</w:t>
      </w:r>
      <w:r w:rsidRPr="00375077">
        <w:rPr>
          <w:rFonts w:ascii="Times New Roman" w:eastAsia="Times New Roman" w:hAnsi="Times New Roman" w:cs="Times New Roman"/>
          <w:color w:val="1E2120"/>
          <w:lang w:eastAsia="ru-RU"/>
        </w:rPr>
        <w:br/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7.2. </w:t>
      </w:r>
      <w:ins w:id="14" w:author="Unknown">
        <w:r w:rsidRPr="009A7D0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Классные руководители на классных часах:</w:t>
        </w:r>
      </w:ins>
    </w:p>
    <w:p w:rsidR="009A7D0F" w:rsidRPr="009A7D0F" w:rsidRDefault="009A7D0F" w:rsidP="005630C2">
      <w:pPr>
        <w:numPr>
          <w:ilvl w:val="0"/>
          <w:numId w:val="17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проводят разъяснительную работу по настоящему Положению и приказу с обучающимися;</w:t>
      </w:r>
    </w:p>
    <w:p w:rsidR="009A7D0F" w:rsidRPr="009A7D0F" w:rsidRDefault="009A7D0F" w:rsidP="005630C2">
      <w:pPr>
        <w:numPr>
          <w:ilvl w:val="0"/>
          <w:numId w:val="17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факты проведенной разъяснительной работы фиксируются в отдельных протоколах.</w:t>
      </w:r>
    </w:p>
    <w:p w:rsidR="009A7D0F" w:rsidRPr="009A7D0F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7.3. </w:t>
      </w:r>
      <w:ins w:id="15" w:author="Unknown">
        <w:r w:rsidRPr="009A7D0F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Классные руководители на родительских собраниях:</w:t>
        </w:r>
      </w:ins>
    </w:p>
    <w:p w:rsidR="009A7D0F" w:rsidRPr="009A7D0F" w:rsidRDefault="009A7D0F" w:rsidP="005630C2">
      <w:pPr>
        <w:numPr>
          <w:ilvl w:val="0"/>
          <w:numId w:val="18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проводят разъяснительную работу по данному Положению;</w:t>
      </w:r>
    </w:p>
    <w:p w:rsidR="009A7D0F" w:rsidRPr="009A7D0F" w:rsidRDefault="009A7D0F" w:rsidP="005630C2">
      <w:pPr>
        <w:numPr>
          <w:ilvl w:val="0"/>
          <w:numId w:val="18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факты проведенной разъяснительной работы фиксируются в протоколе родительского собрания;</w:t>
      </w:r>
    </w:p>
    <w:p w:rsidR="009A7D0F" w:rsidRPr="009A7D0F" w:rsidRDefault="009A7D0F" w:rsidP="005630C2">
      <w:pPr>
        <w:numPr>
          <w:ilvl w:val="0"/>
          <w:numId w:val="18"/>
        </w:numPr>
        <w:shd w:val="clear" w:color="auto" w:fill="FFFFFF"/>
        <w:spacing w:after="0" w:line="384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осуществляют проверку записи адреса сайта школы.</w:t>
      </w:r>
    </w:p>
    <w:p w:rsidR="009A7D0F" w:rsidRPr="009A7D0F" w:rsidRDefault="009A7D0F" w:rsidP="005630C2">
      <w:pPr>
        <w:shd w:val="clear" w:color="auto" w:fill="FFFFFF"/>
        <w:spacing w:after="90" w:line="413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Заключительные положения</w:t>
      </w:r>
    </w:p>
    <w:p w:rsidR="00375077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Настоящее Положение о дистанционном обучении является локальным нормативным актом</w:t>
      </w:r>
      <w:r w:rsidR="00375077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</w:t>
      </w: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утверждается  приказом директора </w:t>
      </w:r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МКОУ «</w:t>
      </w:r>
      <w:proofErr w:type="gramStart"/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Ново-Дмитриевская</w:t>
      </w:r>
      <w:proofErr w:type="gramEnd"/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 </w:t>
      </w:r>
    </w:p>
    <w:p w:rsidR="004D7D38" w:rsidRDefault="00375077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8.2. Все изменения и дополнения, вносимые в настоящее Положение об организации дистанционного обучения, оформляются в письменной форме в соответствии действующим законодательством Российской Федерации.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8.3. Положение о дистанционном обучении в </w:t>
      </w:r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МКОУ «</w:t>
      </w:r>
      <w:proofErr w:type="gramStart"/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Ново-Дмитриевская</w:t>
      </w:r>
      <w:proofErr w:type="gramEnd"/>
      <w:r w:rsidR="005630C2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СОШ»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9A7D0F"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принимается на неопределенный срок. </w:t>
      </w:r>
    </w:p>
    <w:p w:rsidR="009A7D0F" w:rsidRPr="009A7D0F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9A7D0F" w:rsidRPr="009A7D0F" w:rsidRDefault="009A7D0F" w:rsidP="005630C2">
      <w:pPr>
        <w:shd w:val="clear" w:color="auto" w:fill="FFFFFF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</w:p>
    <w:p w:rsidR="009A7D0F" w:rsidRPr="009A7D0F" w:rsidRDefault="009A7D0F" w:rsidP="009A7D0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</w:p>
    <w:p w:rsidR="009A7D0F" w:rsidRPr="009A7D0F" w:rsidRDefault="009A7D0F" w:rsidP="009A7D0F">
      <w:pPr>
        <w:shd w:val="clear" w:color="auto" w:fill="FFFFFF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9A7D0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</w:p>
    <w:p w:rsidR="00932C93" w:rsidRPr="009A7D0F" w:rsidRDefault="00932C93">
      <w:pPr>
        <w:rPr>
          <w:rFonts w:ascii="Times New Roman" w:hAnsi="Times New Roman" w:cs="Times New Roman"/>
          <w:sz w:val="24"/>
          <w:szCs w:val="24"/>
        </w:rPr>
      </w:pPr>
    </w:p>
    <w:sectPr w:rsidR="00932C93" w:rsidRPr="009A7D0F" w:rsidSect="005630C2">
      <w:footerReference w:type="default" r:id="rId8"/>
      <w:pgSz w:w="11906" w:h="16838"/>
      <w:pgMar w:top="567" w:right="56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F02" w:rsidRDefault="00DB5F02" w:rsidP="004D7D38">
      <w:pPr>
        <w:spacing w:after="0" w:line="240" w:lineRule="auto"/>
      </w:pPr>
      <w:r>
        <w:separator/>
      </w:r>
    </w:p>
  </w:endnote>
  <w:endnote w:type="continuationSeparator" w:id="0">
    <w:p w:rsidR="00DB5F02" w:rsidRDefault="00DB5F02" w:rsidP="004D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7120108"/>
      <w:docPartObj>
        <w:docPartGallery w:val="Page Numbers (Bottom of Page)"/>
        <w:docPartUnique/>
      </w:docPartObj>
    </w:sdtPr>
    <w:sdtContent>
      <w:p w:rsidR="004D7D38" w:rsidRDefault="003A6FF0">
        <w:pPr>
          <w:pStyle w:val="aa"/>
          <w:jc w:val="right"/>
        </w:pPr>
        <w:r>
          <w:fldChar w:fldCharType="begin"/>
        </w:r>
        <w:r w:rsidR="004D7D38">
          <w:instrText>PAGE   \* MERGEFORMAT</w:instrText>
        </w:r>
        <w:r>
          <w:fldChar w:fldCharType="separate"/>
        </w:r>
        <w:r w:rsidR="00FA3C87">
          <w:rPr>
            <w:noProof/>
          </w:rPr>
          <w:t>1</w:t>
        </w:r>
        <w:r>
          <w:fldChar w:fldCharType="end"/>
        </w:r>
      </w:p>
    </w:sdtContent>
  </w:sdt>
  <w:p w:rsidR="004D7D38" w:rsidRDefault="004D7D3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F02" w:rsidRDefault="00DB5F02" w:rsidP="004D7D38">
      <w:pPr>
        <w:spacing w:after="0" w:line="240" w:lineRule="auto"/>
      </w:pPr>
      <w:r>
        <w:separator/>
      </w:r>
    </w:p>
  </w:footnote>
  <w:footnote w:type="continuationSeparator" w:id="0">
    <w:p w:rsidR="00DB5F02" w:rsidRDefault="00DB5F02" w:rsidP="004D7D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71020"/>
    <w:multiLevelType w:val="multilevel"/>
    <w:tmpl w:val="784C6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D76E6F"/>
    <w:multiLevelType w:val="multilevel"/>
    <w:tmpl w:val="BFFCD0E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C5711F8"/>
    <w:multiLevelType w:val="multilevel"/>
    <w:tmpl w:val="21FE8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0676375"/>
    <w:multiLevelType w:val="multilevel"/>
    <w:tmpl w:val="8F8A3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AAD1E6C"/>
    <w:multiLevelType w:val="multilevel"/>
    <w:tmpl w:val="B0901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33A0E95"/>
    <w:multiLevelType w:val="multilevel"/>
    <w:tmpl w:val="34BC8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067DFE"/>
    <w:multiLevelType w:val="multilevel"/>
    <w:tmpl w:val="A2BCA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83E1489"/>
    <w:multiLevelType w:val="multilevel"/>
    <w:tmpl w:val="DF464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1E1414D"/>
    <w:multiLevelType w:val="multilevel"/>
    <w:tmpl w:val="DBF61F9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1C73A10"/>
    <w:multiLevelType w:val="multilevel"/>
    <w:tmpl w:val="61E6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EE43C3"/>
    <w:multiLevelType w:val="multilevel"/>
    <w:tmpl w:val="AA4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50F1AE3"/>
    <w:multiLevelType w:val="multilevel"/>
    <w:tmpl w:val="D87A663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A5730A7"/>
    <w:multiLevelType w:val="multilevel"/>
    <w:tmpl w:val="5BF095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53FE6F2F"/>
    <w:multiLevelType w:val="multilevel"/>
    <w:tmpl w:val="55A0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20D661A"/>
    <w:multiLevelType w:val="multilevel"/>
    <w:tmpl w:val="7A8E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7B1D1B"/>
    <w:multiLevelType w:val="multilevel"/>
    <w:tmpl w:val="79C4D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9301EA6"/>
    <w:multiLevelType w:val="multilevel"/>
    <w:tmpl w:val="44165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2656308"/>
    <w:multiLevelType w:val="multilevel"/>
    <w:tmpl w:val="8CD0A3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DB0292F"/>
    <w:multiLevelType w:val="multilevel"/>
    <w:tmpl w:val="65284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E666D5C"/>
    <w:multiLevelType w:val="multilevel"/>
    <w:tmpl w:val="224AF01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7"/>
  </w:num>
  <w:num w:numId="3">
    <w:abstractNumId w:val="19"/>
  </w:num>
  <w:num w:numId="4">
    <w:abstractNumId w:val="16"/>
  </w:num>
  <w:num w:numId="5">
    <w:abstractNumId w:val="11"/>
  </w:num>
  <w:num w:numId="6">
    <w:abstractNumId w:val="3"/>
  </w:num>
  <w:num w:numId="7">
    <w:abstractNumId w:val="13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18"/>
  </w:num>
  <w:num w:numId="13">
    <w:abstractNumId w:val="9"/>
  </w:num>
  <w:num w:numId="14">
    <w:abstractNumId w:val="14"/>
  </w:num>
  <w:num w:numId="15">
    <w:abstractNumId w:val="7"/>
  </w:num>
  <w:num w:numId="16">
    <w:abstractNumId w:val="4"/>
  </w:num>
  <w:num w:numId="17">
    <w:abstractNumId w:val="15"/>
  </w:num>
  <w:num w:numId="18">
    <w:abstractNumId w:val="5"/>
  </w:num>
  <w:num w:numId="19">
    <w:abstractNumId w:val="1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0140"/>
    <w:rsid w:val="000E0140"/>
    <w:rsid w:val="001D03B1"/>
    <w:rsid w:val="00375077"/>
    <w:rsid w:val="003A6FF0"/>
    <w:rsid w:val="003E457E"/>
    <w:rsid w:val="004744E6"/>
    <w:rsid w:val="0047593F"/>
    <w:rsid w:val="00476CBD"/>
    <w:rsid w:val="004D7D38"/>
    <w:rsid w:val="00500784"/>
    <w:rsid w:val="0053325B"/>
    <w:rsid w:val="00543A93"/>
    <w:rsid w:val="005630C2"/>
    <w:rsid w:val="006002A8"/>
    <w:rsid w:val="00715F23"/>
    <w:rsid w:val="00784D09"/>
    <w:rsid w:val="008133E5"/>
    <w:rsid w:val="008428C1"/>
    <w:rsid w:val="00932C93"/>
    <w:rsid w:val="009A7D0F"/>
    <w:rsid w:val="00D05AAC"/>
    <w:rsid w:val="00DB5F02"/>
    <w:rsid w:val="00DC14C7"/>
    <w:rsid w:val="00E5153D"/>
    <w:rsid w:val="00FA3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C1"/>
  </w:style>
  <w:style w:type="paragraph" w:styleId="1">
    <w:name w:val="heading 1"/>
    <w:basedOn w:val="a"/>
    <w:link w:val="10"/>
    <w:uiPriority w:val="9"/>
    <w:qFormat/>
    <w:rsid w:val="009A7D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A7D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A7D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D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7D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A7D0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views-label">
    <w:name w:val="views-label"/>
    <w:basedOn w:val="a0"/>
    <w:rsid w:val="009A7D0F"/>
  </w:style>
  <w:style w:type="character" w:customStyle="1" w:styleId="field-content">
    <w:name w:val="field-content"/>
    <w:basedOn w:val="a0"/>
    <w:rsid w:val="009A7D0F"/>
  </w:style>
  <w:style w:type="character" w:styleId="a3">
    <w:name w:val="Hyperlink"/>
    <w:basedOn w:val="a0"/>
    <w:uiPriority w:val="99"/>
    <w:semiHidden/>
    <w:unhideWhenUsed/>
    <w:rsid w:val="009A7D0F"/>
    <w:rPr>
      <w:color w:val="0000FF"/>
      <w:u w:val="single"/>
    </w:rPr>
  </w:style>
  <w:style w:type="character" w:customStyle="1" w:styleId="uc-price">
    <w:name w:val="uc-price"/>
    <w:basedOn w:val="a0"/>
    <w:rsid w:val="009A7D0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9A7D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9A7D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9A7D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9A7D0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Normal (Web)"/>
    <w:basedOn w:val="a"/>
    <w:uiPriority w:val="99"/>
    <w:semiHidden/>
    <w:unhideWhenUsed/>
    <w:rsid w:val="009A7D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A7D0F"/>
    <w:rPr>
      <w:b/>
      <w:bCs/>
    </w:rPr>
  </w:style>
  <w:style w:type="character" w:styleId="a6">
    <w:name w:val="Emphasis"/>
    <w:basedOn w:val="a0"/>
    <w:uiPriority w:val="20"/>
    <w:qFormat/>
    <w:rsid w:val="009A7D0F"/>
    <w:rPr>
      <w:i/>
      <w:iCs/>
    </w:rPr>
  </w:style>
  <w:style w:type="character" w:customStyle="1" w:styleId="text-download">
    <w:name w:val="text-download"/>
    <w:basedOn w:val="a0"/>
    <w:rsid w:val="009A7D0F"/>
  </w:style>
  <w:style w:type="paragraph" w:styleId="a7">
    <w:name w:val="List Paragraph"/>
    <w:basedOn w:val="a"/>
    <w:uiPriority w:val="34"/>
    <w:qFormat/>
    <w:rsid w:val="009A7D0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D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D7D38"/>
  </w:style>
  <w:style w:type="paragraph" w:styleId="aa">
    <w:name w:val="footer"/>
    <w:basedOn w:val="a"/>
    <w:link w:val="ab"/>
    <w:uiPriority w:val="99"/>
    <w:unhideWhenUsed/>
    <w:rsid w:val="004D7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D7D38"/>
  </w:style>
  <w:style w:type="character" w:customStyle="1" w:styleId="ac">
    <w:name w:val="Без интервала Знак"/>
    <w:basedOn w:val="a0"/>
    <w:link w:val="ad"/>
    <w:uiPriority w:val="1"/>
    <w:locked/>
    <w:rsid w:val="00715F23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No Spacing"/>
    <w:link w:val="ac"/>
    <w:uiPriority w:val="1"/>
    <w:qFormat/>
    <w:rsid w:val="00715F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e">
    <w:name w:val="Table Grid"/>
    <w:basedOn w:val="a1"/>
    <w:uiPriority w:val="59"/>
    <w:rsid w:val="00715F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715F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FA3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A3C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9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9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7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53003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1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05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10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6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008192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050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81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89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173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675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952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276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387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826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651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7710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519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1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7809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11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147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6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935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95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546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570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482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5392521">
                                      <w:blockQuote w:val="1"/>
                                      <w:marLeft w:val="0"/>
                                      <w:marRight w:val="0"/>
                                      <w:marTop w:val="750"/>
                                      <w:marBottom w:val="150"/>
                                      <w:divBdr>
                                        <w:top w:val="single" w:sz="6" w:space="8" w:color="BBBBBB"/>
                                        <w:left w:val="single" w:sz="6" w:space="31" w:color="BBBBBB"/>
                                        <w:bottom w:val="single" w:sz="6" w:space="4" w:color="BBBBBB"/>
                                        <w:right w:val="single" w:sz="6" w:space="4" w:color="BBBBBB"/>
                                      </w:divBdr>
                                    </w:div>
                                    <w:div w:id="62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2185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699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3761</Words>
  <Characters>21440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4</cp:revision>
  <dcterms:created xsi:type="dcterms:W3CDTF">2021-01-21T11:35:00Z</dcterms:created>
  <dcterms:modified xsi:type="dcterms:W3CDTF">2021-01-29T05:57:00Z</dcterms:modified>
</cp:coreProperties>
</file>